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 w:line="600" w:lineRule="exact"/>
        <w:rPr>
          <w:rFonts w:ascii="仿宋" w:hAnsi="仿宋" w:eastAsia="仿宋"/>
          <w:sz w:val="32"/>
          <w:szCs w:val="32"/>
        </w:rPr>
        <w:pPrChange w:id="0" w:author="陈宁海" w:date="2021-05-27T15:26:16Z">
          <w:pPr>
            <w:pStyle w:val="2"/>
          </w:pPr>
        </w:pPrChange>
      </w:pPr>
      <w:r>
        <w:rPr>
          <w:rFonts w:hint="eastAsia" w:ascii="仿宋" w:hAnsi="仿宋" w:eastAsia="仿宋"/>
          <w:sz w:val="32"/>
          <w:szCs w:val="32"/>
        </w:rPr>
        <w:t>附件</w:t>
      </w:r>
      <w:del w:id="1" w:author="陈宁海" w:date="2021-05-27T15:26:17Z">
        <w:r>
          <w:rPr>
            <w:rFonts w:hint="eastAsia" w:ascii="仿宋" w:hAnsi="仿宋" w:eastAsia="仿宋"/>
            <w:sz w:val="32"/>
            <w:szCs w:val="32"/>
            <w:lang w:val="en-US"/>
          </w:rPr>
          <w:delText>1</w:delText>
        </w:r>
      </w:del>
      <w:ins w:id="2" w:author="陈宁海" w:date="2021-05-27T15:26:17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2</w:t>
        </w:r>
      </w:ins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2"/>
        <w:spacing w:beforeLines="0" w:afterLines="0" w:line="600" w:lineRule="exact"/>
        <w:rPr>
          <w:rFonts w:ascii="仿宋" w:hAnsi="仿宋" w:eastAsia="仿宋"/>
          <w:sz w:val="32"/>
          <w:szCs w:val="32"/>
        </w:rPr>
        <w:pPrChange w:id="3" w:author="陈宁海" w:date="2021-05-27T15:26:16Z">
          <w:pPr>
            <w:pStyle w:val="2"/>
          </w:pPr>
        </w:pPrChange>
      </w:pPr>
    </w:p>
    <w:p>
      <w:pPr>
        <w:spacing w:beforeLines="0" w:afterLines="0" w:line="600" w:lineRule="exact"/>
        <w:jc w:val="center"/>
        <w:textAlignment w:val="baseline"/>
        <w:rPr>
          <w:del w:id="5" w:author="陈宁海" w:date="2021-05-27T15:25:37Z"/>
          <w:rStyle w:val="8"/>
          <w:rFonts w:ascii="宋体" w:hAnsi="宋体" w:eastAsia="宋体"/>
          <w:b/>
          <w:bCs/>
          <w:color w:val="000000"/>
          <w:sz w:val="44"/>
          <w:szCs w:val="21"/>
        </w:rPr>
        <w:pPrChange w:id="4" w:author="陈宁海" w:date="2021-05-27T15:26:16Z">
          <w:pPr>
            <w:spacing w:line="600" w:lineRule="exact"/>
            <w:jc w:val="center"/>
            <w:textAlignment w:val="baseline"/>
          </w:pPr>
        </w:pPrChange>
      </w:pPr>
      <w:r>
        <w:rPr>
          <w:rStyle w:val="8"/>
          <w:rFonts w:hint="eastAsia" w:ascii="宋体" w:hAnsi="宋体" w:eastAsia="宋体"/>
          <w:b/>
          <w:bCs/>
          <w:color w:val="000000"/>
          <w:sz w:val="44"/>
          <w:szCs w:val="21"/>
        </w:rPr>
        <w:t>晋安区公共休闲空间配套设施工作</w:t>
      </w:r>
    </w:p>
    <w:p>
      <w:pPr>
        <w:spacing w:beforeLines="0" w:afterLines="0" w:line="600" w:lineRule="exact"/>
        <w:jc w:val="center"/>
        <w:textAlignment w:val="baseline"/>
        <w:rPr>
          <w:rStyle w:val="8"/>
          <w:rFonts w:ascii="宋体" w:hAnsi="宋体" w:eastAsia="宋体"/>
          <w:b/>
          <w:bCs/>
          <w:color w:val="000000"/>
          <w:sz w:val="44"/>
          <w:szCs w:val="21"/>
        </w:rPr>
        <w:pPrChange w:id="6" w:author="陈宁海" w:date="2021-05-27T15:26:16Z">
          <w:pPr>
            <w:spacing w:line="600" w:lineRule="exact"/>
            <w:jc w:val="center"/>
            <w:textAlignment w:val="baseline"/>
          </w:pPr>
        </w:pPrChange>
      </w:pPr>
      <w:r>
        <w:rPr>
          <w:rStyle w:val="8"/>
          <w:rFonts w:hint="eastAsia" w:ascii="宋体" w:hAnsi="宋体" w:eastAsia="宋体"/>
          <w:b/>
          <w:bCs/>
          <w:color w:val="000000"/>
          <w:sz w:val="44"/>
          <w:szCs w:val="21"/>
        </w:rPr>
        <w:t>领导小组</w:t>
      </w:r>
    </w:p>
    <w:p>
      <w:pPr>
        <w:pStyle w:val="2"/>
        <w:spacing w:beforeLines="0" w:afterLines="0" w:line="600" w:lineRule="exact"/>
        <w:ind w:firstLine="616" w:firstLineChars="200"/>
        <w:rPr>
          <w:rFonts w:ascii="仿宋" w:hAnsi="仿宋" w:eastAsia="仿宋"/>
          <w:sz w:val="32"/>
          <w:szCs w:val="32"/>
        </w:rPr>
        <w:pPrChange w:id="7" w:author="陈宁海" w:date="2021-05-27T15:26:16Z">
          <w:pPr>
            <w:pStyle w:val="2"/>
            <w:ind w:firstLine="616" w:firstLineChars="200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outlineLvl w:val="9"/>
        <w:rPr>
          <w:ins w:id="9" w:author="陈宁海" w:date="2021-05-27T15:24:15Z"/>
          <w:rFonts w:ascii="仿宋_GB2312" w:hAnsi="黑体" w:eastAsia="仿宋_GB2312" w:cs="Times New Roman"/>
          <w:bCs/>
          <w:kern w:val="44"/>
          <w:sz w:val="32"/>
          <w:szCs w:val="32"/>
        </w:rPr>
        <w:pPrChange w:id="8" w:author="陈宁海" w:date="2021-05-27T15:26:1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firstLine="640" w:firstLineChars="200"/>
            <w:textAlignment w:val="auto"/>
            <w:outlineLvl w:val="9"/>
          </w:pPr>
        </w:pPrChange>
      </w:pPr>
      <w:ins w:id="10" w:author="陈宁海" w:date="2021-05-27T15:24:15Z">
        <w:r>
          <w:rPr>
            <w:rFonts w:hint="eastAsia" w:ascii="黑体" w:hAnsi="黑体" w:eastAsia="黑体" w:cs="黑体"/>
            <w:b w:val="0"/>
            <w:bCs/>
            <w:kern w:val="44"/>
            <w:sz w:val="32"/>
            <w:szCs w:val="32"/>
          </w:rPr>
          <w:t>组  长：</w:t>
        </w:r>
      </w:ins>
      <w:ins w:id="11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  <w:lang w:eastAsia="zh-CN"/>
          </w:rPr>
          <w:t>林</w:t>
        </w:r>
      </w:ins>
      <w:ins w:id="12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  <w:lang w:val="en-US" w:eastAsia="zh-CN"/>
          </w:rPr>
          <w:t xml:space="preserve">  </w:t>
        </w:r>
      </w:ins>
      <w:ins w:id="13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  <w:lang w:eastAsia="zh-CN"/>
          </w:rPr>
          <w:t>涛</w:t>
        </w:r>
      </w:ins>
      <w:ins w:id="14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</w:rPr>
          <w:t xml:space="preserve">  </w:t>
        </w:r>
      </w:ins>
      <w:ins w:id="15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  <w:lang w:eastAsia="zh-CN"/>
          </w:rPr>
          <w:t>区</w:t>
        </w:r>
      </w:ins>
      <w:ins w:id="16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</w:rPr>
          <w:t>委副书记、</w:t>
        </w:r>
      </w:ins>
      <w:ins w:id="17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  <w:lang w:eastAsia="zh-CN"/>
          </w:rPr>
          <w:t>区政府区</w:t>
        </w:r>
      </w:ins>
      <w:ins w:id="18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</w:rPr>
          <w:t>长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16" w:firstLineChars="200"/>
        <w:textAlignment w:val="auto"/>
        <w:outlineLvl w:val="9"/>
        <w:rPr>
          <w:ins w:id="20" w:author="陈宁海" w:date="2021-05-27T15:24:15Z"/>
          <w:rFonts w:ascii="仿宋_GB2312" w:hAnsi="黑体" w:eastAsia="仿宋_GB2312" w:cs="Times New Roman"/>
          <w:bCs/>
          <w:kern w:val="44"/>
          <w:sz w:val="32"/>
          <w:szCs w:val="32"/>
        </w:rPr>
        <w:pPrChange w:id="19" w:author="陈宁海" w:date="2021-05-27T15:26:1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firstLine="1920" w:firstLineChars="600"/>
            <w:textAlignment w:val="auto"/>
            <w:outlineLvl w:val="9"/>
          </w:pPr>
        </w:pPrChange>
      </w:pPr>
      <w:ins w:id="21" w:author="陈宁海" w:date="2021-05-27T15:24:15Z">
        <w:r>
          <w:rPr>
            <w:rFonts w:hint="eastAsia" w:ascii="黑体" w:hAnsi="黑体" w:eastAsia="黑体" w:cs="黑体"/>
            <w:b w:val="0"/>
            <w:bCs/>
            <w:kern w:val="44"/>
            <w:sz w:val="32"/>
            <w:szCs w:val="32"/>
          </w:rPr>
          <w:t>副组长：</w:t>
        </w:r>
      </w:ins>
      <w:ins w:id="22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  <w:lang w:eastAsia="zh-CN"/>
          </w:rPr>
          <w:t>林</w:t>
        </w:r>
      </w:ins>
      <w:ins w:id="23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  <w:lang w:val="en-US" w:eastAsia="zh-CN"/>
          </w:rPr>
          <w:t xml:space="preserve">  </w:t>
        </w:r>
      </w:ins>
      <w:ins w:id="24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  <w:lang w:eastAsia="zh-CN"/>
          </w:rPr>
          <w:t>立</w:t>
        </w:r>
      </w:ins>
      <w:ins w:id="25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</w:rPr>
          <w:t xml:space="preserve">  </w:t>
        </w:r>
      </w:ins>
      <w:ins w:id="26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  <w:lang w:eastAsia="zh-CN"/>
          </w:rPr>
          <w:t>区政府</w:t>
        </w:r>
      </w:ins>
      <w:ins w:id="27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</w:rPr>
          <w:t>副</w:t>
        </w:r>
      </w:ins>
      <w:ins w:id="28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  <w:lang w:eastAsia="zh-CN"/>
          </w:rPr>
          <w:t>区</w:t>
        </w:r>
      </w:ins>
      <w:ins w:id="29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</w:rPr>
          <w:t>长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rightChars="0" w:firstLine="640" w:firstLineChars="200"/>
        <w:jc w:val="left"/>
        <w:textAlignment w:val="auto"/>
        <w:rPr>
          <w:ins w:id="31" w:author="陈宁海" w:date="2021-05-27T15:24:15Z"/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pPrChange w:id="30" w:author="陈宁海" w:date="2021-05-27T15:26:1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right="0" w:rightChars="0" w:firstLine="640" w:firstLineChars="200"/>
            <w:jc w:val="left"/>
            <w:textAlignment w:val="auto"/>
          </w:pPr>
        </w:pPrChange>
      </w:pPr>
      <w:ins w:id="32" w:author="陈宁海" w:date="2021-05-27T15:24:15Z">
        <w:r>
          <w:rPr>
            <w:rFonts w:hint="eastAsia" w:ascii="黑体" w:hAnsi="黑体" w:eastAsia="黑体" w:cs="黑体"/>
            <w:b w:val="0"/>
            <w:bCs/>
            <w:kern w:val="44"/>
            <w:sz w:val="32"/>
            <w:szCs w:val="32"/>
          </w:rPr>
          <w:t>成  员：</w:t>
        </w:r>
      </w:ins>
      <w:ins w:id="33" w:author="陈宁海" w:date="2021-05-27T15:24:15Z">
        <w:r>
          <w:rPr>
            <w:rFonts w:hint="eastAsia" w:ascii="仿宋_GB2312" w:hAnsi="仿宋_GB2312" w:eastAsia="仿宋_GB2312" w:cs="仿宋_GB2312"/>
            <w:color w:val="auto"/>
            <w:spacing w:val="0"/>
            <w:kern w:val="2"/>
            <w:sz w:val="32"/>
            <w:szCs w:val="32"/>
            <w:lang w:val="en-US" w:eastAsia="zh-CN" w:bidi="ar-SA"/>
          </w:rPr>
          <w:t>李敏新  区政府办主任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rightChars="0" w:firstLine="1848" w:firstLineChars="600"/>
        <w:jc w:val="both"/>
        <w:textAlignment w:val="auto"/>
        <w:outlineLvl w:val="9"/>
        <w:rPr>
          <w:ins w:id="35" w:author="陈宁海" w:date="2021-05-27T15:24:15Z"/>
          <w:rFonts w:hint="eastAsia" w:ascii="仿宋_GB2312" w:hAnsi="黑体" w:eastAsia="仿宋_GB2312" w:cs="Times New Roman"/>
          <w:bCs/>
          <w:spacing w:val="-6"/>
          <w:kern w:val="44"/>
          <w:sz w:val="32"/>
          <w:szCs w:val="32"/>
          <w:lang w:val="en-US" w:eastAsia="zh-CN" w:bidi="ar-SA"/>
          <w:rPrChange w:id="36" w:author="陈宁海" w:date="2021-05-27T15:24:32Z">
            <w:rPr>
              <w:ins w:id="37" w:author="陈宁海" w:date="2021-05-27T15:24:15Z"/>
              <w:rFonts w:hint="eastAsia" w:ascii="仿宋_GB2312" w:hAnsi="仿宋_GB2312" w:eastAsia="仿宋_GB2312" w:cs="仿宋_GB2312"/>
              <w:color w:val="auto"/>
              <w:spacing w:val="0"/>
              <w:kern w:val="2"/>
              <w:sz w:val="32"/>
              <w:szCs w:val="32"/>
              <w:lang w:val="en-US" w:eastAsia="zh-CN" w:bidi="ar-SA"/>
            </w:rPr>
          </w:rPrChange>
        </w:rPr>
        <w:pPrChange w:id="34" w:author="陈宁海" w:date="2021-05-27T15:26:1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right="0" w:rightChars="0" w:firstLine="1920" w:firstLineChars="600"/>
            <w:jc w:val="left"/>
            <w:textAlignment w:val="auto"/>
          </w:pPr>
        </w:pPrChange>
      </w:pPr>
      <w:ins w:id="38" w:author="陈宁海" w:date="2021-05-27T15:24:15Z">
        <w:r>
          <w:rPr>
            <w:rFonts w:hint="eastAsia" w:ascii="仿宋_GB2312" w:hAnsi="黑体" w:eastAsia="仿宋_GB2312" w:cs="Times New Roman"/>
            <w:bCs/>
            <w:spacing w:val="-6"/>
            <w:kern w:val="44"/>
            <w:sz w:val="32"/>
            <w:szCs w:val="32"/>
            <w:lang w:val="en-US" w:eastAsia="zh-CN" w:bidi="ar-SA"/>
            <w:rPrChange w:id="39" w:author="陈宁海" w:date="2021-05-27T15:24:32Z"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rPrChange>
          </w:rPr>
          <w:t>林谷锋  金城投资区管委会副主任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rightChars="0" w:firstLine="1848" w:firstLineChars="600"/>
        <w:jc w:val="both"/>
        <w:textAlignment w:val="auto"/>
        <w:outlineLvl w:val="9"/>
        <w:rPr>
          <w:ins w:id="42" w:author="陈宁海" w:date="2021-05-27T15:25:23Z"/>
          <w:rFonts w:hint="eastAsia" w:ascii="仿宋_GB2312" w:hAnsi="黑体" w:eastAsia="仿宋_GB2312" w:cs="Times New Roman"/>
          <w:bCs/>
          <w:spacing w:val="-6"/>
          <w:kern w:val="44"/>
          <w:sz w:val="32"/>
          <w:szCs w:val="32"/>
          <w:lang w:val="en-US" w:eastAsia="zh-CN" w:bidi="ar-SA"/>
        </w:rPr>
        <w:pPrChange w:id="41" w:author="陈宁海" w:date="2021-05-27T15:26:1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right="0" w:rightChars="0" w:firstLine="1920" w:firstLineChars="600"/>
            <w:jc w:val="left"/>
            <w:textAlignment w:val="auto"/>
          </w:pPr>
        </w:pPrChange>
      </w:pPr>
      <w:ins w:id="43" w:author="陈宁海" w:date="2021-05-27T15:25:25Z">
        <w:r>
          <w:rPr>
            <w:rFonts w:hint="eastAsia" w:ascii="仿宋_GB2312" w:hAnsi="黑体" w:cs="Times New Roman"/>
            <w:bCs/>
            <w:spacing w:val="-6"/>
            <w:kern w:val="44"/>
            <w:sz w:val="32"/>
            <w:szCs w:val="32"/>
            <w:lang w:val="en-US" w:eastAsia="zh-CN" w:bidi="ar-SA"/>
          </w:rPr>
          <w:t>方</w:t>
        </w:r>
      </w:ins>
      <w:ins w:id="44" w:author="陈宁海" w:date="2021-05-27T15:25:27Z">
        <w:r>
          <w:rPr>
            <w:rFonts w:hint="eastAsia" w:ascii="仿宋_GB2312" w:hAnsi="黑体" w:cs="Times New Roman"/>
            <w:bCs/>
            <w:spacing w:val="-6"/>
            <w:kern w:val="44"/>
            <w:sz w:val="32"/>
            <w:szCs w:val="32"/>
            <w:lang w:val="en-US" w:eastAsia="zh-CN" w:bidi="ar-SA"/>
          </w:rPr>
          <w:t xml:space="preserve">  </w:t>
        </w:r>
      </w:ins>
      <w:ins w:id="45" w:author="陈宁海" w:date="2021-05-27T15:25:26Z">
        <w:r>
          <w:rPr>
            <w:rFonts w:hint="eastAsia" w:ascii="仿宋_GB2312" w:hAnsi="黑体" w:cs="Times New Roman"/>
            <w:bCs/>
            <w:spacing w:val="-6"/>
            <w:kern w:val="44"/>
            <w:sz w:val="32"/>
            <w:szCs w:val="32"/>
            <w:lang w:val="en-US" w:eastAsia="zh-CN" w:bidi="ar-SA"/>
          </w:rPr>
          <w:t>进</w:t>
        </w:r>
      </w:ins>
      <w:ins w:id="46" w:author="陈宁海" w:date="2021-05-27T15:25:29Z">
        <w:r>
          <w:rPr>
            <w:rFonts w:hint="eastAsia" w:ascii="仿宋_GB2312" w:hAnsi="黑体" w:cs="Times New Roman"/>
            <w:bCs/>
            <w:spacing w:val="-6"/>
            <w:kern w:val="44"/>
            <w:sz w:val="32"/>
            <w:szCs w:val="32"/>
            <w:lang w:val="en-US" w:eastAsia="zh-CN" w:bidi="ar-SA"/>
          </w:rPr>
          <w:t xml:space="preserve">  </w:t>
        </w:r>
      </w:ins>
      <w:ins w:id="47" w:author="陈宁海" w:date="2021-05-27T15:25:31Z">
        <w:r>
          <w:rPr>
            <w:rFonts w:hint="eastAsia" w:ascii="仿宋_GB2312" w:hAnsi="黑体" w:cs="Times New Roman"/>
            <w:bCs/>
            <w:spacing w:val="-6"/>
            <w:kern w:val="44"/>
            <w:sz w:val="32"/>
            <w:szCs w:val="32"/>
            <w:lang w:val="en-US" w:eastAsia="zh-CN" w:bidi="ar-SA"/>
          </w:rPr>
          <w:t>区</w:t>
        </w:r>
      </w:ins>
      <w:ins w:id="48" w:author="陈宁海" w:date="2021-05-27T15:25:32Z">
        <w:r>
          <w:rPr>
            <w:rFonts w:hint="eastAsia" w:ascii="仿宋_GB2312" w:hAnsi="黑体" w:cs="Times New Roman"/>
            <w:bCs/>
            <w:spacing w:val="-6"/>
            <w:kern w:val="44"/>
            <w:sz w:val="32"/>
            <w:szCs w:val="32"/>
            <w:lang w:val="en-US" w:eastAsia="zh-CN" w:bidi="ar-SA"/>
          </w:rPr>
          <w:t>资源</w:t>
        </w:r>
      </w:ins>
      <w:ins w:id="49" w:author="陈宁海" w:date="2021-05-27T15:25:33Z">
        <w:r>
          <w:rPr>
            <w:rFonts w:hint="eastAsia" w:ascii="仿宋_GB2312" w:hAnsi="黑体" w:cs="Times New Roman"/>
            <w:bCs/>
            <w:spacing w:val="-6"/>
            <w:kern w:val="44"/>
            <w:sz w:val="32"/>
            <w:szCs w:val="32"/>
            <w:lang w:val="en-US" w:eastAsia="zh-CN" w:bidi="ar-SA"/>
          </w:rPr>
          <w:t>规</w:t>
        </w:r>
        <w:bookmarkStart w:id="0" w:name="_GoBack"/>
        <w:bookmarkEnd w:id="0"/>
        <w:r>
          <w:rPr>
            <w:rFonts w:hint="eastAsia" w:ascii="仿宋_GB2312" w:hAnsi="黑体" w:cs="Times New Roman"/>
            <w:bCs/>
            <w:spacing w:val="-6"/>
            <w:kern w:val="44"/>
            <w:sz w:val="32"/>
            <w:szCs w:val="32"/>
            <w:lang w:val="en-US" w:eastAsia="zh-CN" w:bidi="ar-SA"/>
          </w:rPr>
          <w:t>划局</w:t>
        </w:r>
      </w:ins>
      <w:ins w:id="50" w:author="陈宁海" w:date="2021-05-27T15:25:35Z">
        <w:r>
          <w:rPr>
            <w:rFonts w:hint="eastAsia" w:ascii="仿宋_GB2312" w:hAnsi="黑体" w:cs="Times New Roman"/>
            <w:bCs/>
            <w:spacing w:val="-6"/>
            <w:kern w:val="44"/>
            <w:sz w:val="32"/>
            <w:szCs w:val="32"/>
            <w:lang w:val="en-US" w:eastAsia="zh-CN" w:bidi="ar-SA"/>
          </w:rPr>
          <w:t>局长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rightChars="0" w:firstLine="1848" w:firstLineChars="600"/>
        <w:jc w:val="both"/>
        <w:textAlignment w:val="auto"/>
        <w:outlineLvl w:val="9"/>
        <w:rPr>
          <w:ins w:id="52" w:author="陈宁海" w:date="2021-05-27T15:25:58Z"/>
          <w:rFonts w:hint="eastAsia" w:ascii="仿宋_GB2312" w:hAnsi="黑体" w:cs="Times New Roman"/>
          <w:bCs/>
          <w:kern w:val="44"/>
          <w:szCs w:val="32"/>
          <w:lang w:val="en-US" w:eastAsia="zh-CN"/>
        </w:rPr>
        <w:pPrChange w:id="51" w:author="陈宁海" w:date="2021-05-27T15:26:1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right="0" w:rightChars="0" w:firstLine="1848" w:firstLineChars="600"/>
            <w:jc w:val="both"/>
            <w:textAlignment w:val="auto"/>
            <w:outlineLvl w:val="9"/>
          </w:pPr>
        </w:pPrChange>
      </w:pPr>
      <w:ins w:id="53" w:author="陈宁海" w:date="2021-05-27T15:25:58Z">
        <w:r>
          <w:rPr>
            <w:rFonts w:hint="eastAsia" w:ascii="仿宋_GB2312" w:hAnsi="黑体" w:eastAsia="仿宋_GB2312" w:cs="Times New Roman"/>
            <w:bCs/>
            <w:spacing w:val="-6"/>
            <w:kern w:val="44"/>
            <w:sz w:val="32"/>
            <w:szCs w:val="32"/>
            <w:lang w:val="en-US" w:eastAsia="zh-CN" w:bidi="ar-SA"/>
          </w:rPr>
          <w:t>余  敬  区效能办常务副主任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rightChars="0" w:firstLine="1848" w:firstLineChars="600"/>
        <w:jc w:val="both"/>
        <w:textAlignment w:val="auto"/>
        <w:outlineLvl w:val="9"/>
        <w:rPr>
          <w:ins w:id="55" w:author="陈宁海" w:date="2021-05-27T15:25:58Z"/>
          <w:rFonts w:hint="eastAsia" w:ascii="仿宋_GB2312" w:hAnsi="黑体" w:eastAsia="仿宋_GB2312" w:cs="Times New Roman"/>
          <w:bCs/>
          <w:spacing w:val="-6"/>
          <w:kern w:val="44"/>
          <w:sz w:val="32"/>
          <w:szCs w:val="32"/>
          <w:lang w:val="en-US" w:eastAsia="zh-CN" w:bidi="ar-SA"/>
        </w:rPr>
        <w:pPrChange w:id="54" w:author="陈宁海" w:date="2021-05-27T15:26:1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right="0" w:rightChars="0" w:firstLine="1848" w:firstLineChars="600"/>
            <w:jc w:val="both"/>
            <w:textAlignment w:val="auto"/>
            <w:outlineLvl w:val="9"/>
          </w:pPr>
        </w:pPrChange>
      </w:pPr>
      <w:ins w:id="56" w:author="陈宁海" w:date="2021-05-27T15:25:58Z">
        <w:r>
          <w:rPr>
            <w:rFonts w:hint="eastAsia" w:ascii="仿宋_GB2312" w:hAnsi="黑体" w:eastAsia="仿宋_GB2312" w:cs="Times New Roman"/>
            <w:bCs/>
            <w:spacing w:val="-6"/>
            <w:kern w:val="44"/>
            <w:sz w:val="32"/>
            <w:szCs w:val="32"/>
            <w:lang w:val="en-US" w:eastAsia="zh-CN" w:bidi="ar-SA"/>
          </w:rPr>
          <w:t>林良池  区政府督查室主任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rightChars="0" w:firstLine="1848" w:firstLineChars="600"/>
        <w:jc w:val="both"/>
        <w:textAlignment w:val="auto"/>
        <w:outlineLvl w:val="9"/>
        <w:rPr>
          <w:ins w:id="58" w:author="陈宁海" w:date="2021-05-27T15:24:15Z"/>
          <w:rFonts w:hint="eastAsia" w:ascii="仿宋_GB2312" w:hAnsi="黑体" w:eastAsia="仿宋_GB2312" w:cs="Times New Roman"/>
          <w:bCs/>
          <w:spacing w:val="-6"/>
          <w:kern w:val="44"/>
          <w:sz w:val="32"/>
          <w:szCs w:val="32"/>
          <w:lang w:val="en-US" w:eastAsia="zh-CN" w:bidi="ar-SA"/>
          <w:rPrChange w:id="59" w:author="陈宁海" w:date="2021-05-27T15:24:32Z">
            <w:rPr>
              <w:ins w:id="60" w:author="陈宁海" w:date="2021-05-27T15:24:15Z"/>
              <w:rFonts w:hint="eastAsia" w:ascii="仿宋_GB2312" w:hAnsi="仿宋_GB2312" w:eastAsia="仿宋_GB2312" w:cs="仿宋_GB2312"/>
              <w:color w:val="auto"/>
              <w:spacing w:val="0"/>
              <w:kern w:val="2"/>
              <w:sz w:val="32"/>
              <w:szCs w:val="32"/>
              <w:lang w:val="en-US" w:eastAsia="zh-CN" w:bidi="ar-SA"/>
            </w:rPr>
          </w:rPrChange>
        </w:rPr>
        <w:pPrChange w:id="57" w:author="陈宁海" w:date="2021-05-27T15:26:1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right="0" w:rightChars="0" w:firstLine="1920" w:firstLineChars="600"/>
            <w:jc w:val="left"/>
            <w:textAlignment w:val="auto"/>
          </w:pPr>
        </w:pPrChange>
      </w:pPr>
      <w:ins w:id="61" w:author="陈宁海" w:date="2021-05-27T15:24:15Z">
        <w:r>
          <w:rPr>
            <w:rFonts w:hint="eastAsia" w:ascii="仿宋_GB2312" w:hAnsi="黑体" w:eastAsia="仿宋_GB2312" w:cs="Times New Roman"/>
            <w:bCs/>
            <w:spacing w:val="-6"/>
            <w:kern w:val="44"/>
            <w:sz w:val="32"/>
            <w:szCs w:val="32"/>
            <w:lang w:val="en-US" w:eastAsia="zh-CN" w:bidi="ar-SA"/>
            <w:rPrChange w:id="62" w:author="陈宁海" w:date="2021-05-27T15:24:32Z"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rPrChange>
          </w:rPr>
          <w:t>翁文生  区财政局局长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rightChars="0" w:firstLine="1848" w:firstLineChars="600"/>
        <w:jc w:val="both"/>
        <w:textAlignment w:val="auto"/>
        <w:outlineLvl w:val="9"/>
        <w:rPr>
          <w:ins w:id="65" w:author="陈宁海" w:date="2021-05-27T15:24:15Z"/>
          <w:rFonts w:hint="eastAsia" w:ascii="仿宋_GB2312" w:hAnsi="黑体" w:eastAsia="仿宋_GB2312" w:cs="Times New Roman"/>
          <w:bCs/>
          <w:spacing w:val="-6"/>
          <w:kern w:val="44"/>
          <w:sz w:val="32"/>
          <w:szCs w:val="32"/>
          <w:lang w:val="en-US" w:eastAsia="zh-CN" w:bidi="ar-SA"/>
          <w:rPrChange w:id="66" w:author="陈宁海" w:date="2021-05-27T15:24:32Z">
            <w:rPr>
              <w:ins w:id="67" w:author="陈宁海" w:date="2021-05-27T15:24:15Z"/>
              <w:rFonts w:hint="eastAsia" w:ascii="仿宋_GB2312" w:hAnsi="仿宋_GB2312" w:eastAsia="仿宋_GB2312" w:cs="仿宋_GB2312"/>
              <w:color w:val="auto"/>
              <w:spacing w:val="0"/>
              <w:kern w:val="2"/>
              <w:sz w:val="32"/>
              <w:szCs w:val="32"/>
              <w:lang w:val="en-US" w:eastAsia="zh-CN" w:bidi="ar-SA"/>
            </w:rPr>
          </w:rPrChange>
        </w:rPr>
        <w:pPrChange w:id="64" w:author="陈宁海" w:date="2021-05-27T15:26:1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right="0" w:rightChars="0" w:firstLine="1920" w:firstLineChars="600"/>
            <w:jc w:val="left"/>
            <w:textAlignment w:val="auto"/>
          </w:pPr>
        </w:pPrChange>
      </w:pPr>
      <w:ins w:id="68" w:author="陈宁海" w:date="2021-05-27T15:24:15Z">
        <w:r>
          <w:rPr>
            <w:rFonts w:hint="eastAsia" w:ascii="仿宋_GB2312" w:hAnsi="黑体" w:eastAsia="仿宋_GB2312" w:cs="Times New Roman"/>
            <w:bCs/>
            <w:spacing w:val="-6"/>
            <w:kern w:val="44"/>
            <w:sz w:val="32"/>
            <w:szCs w:val="32"/>
            <w:lang w:val="en-US" w:eastAsia="zh-CN" w:bidi="ar-SA"/>
            <w:rPrChange w:id="69" w:author="陈宁海" w:date="2021-05-27T15:24:32Z"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rPrChange>
          </w:rPr>
          <w:t>李小平  区建设局局长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1848" w:firstLineChars="600"/>
        <w:textAlignment w:val="auto"/>
        <w:outlineLvl w:val="9"/>
        <w:rPr>
          <w:ins w:id="72" w:author="陈宁海" w:date="2021-05-27T15:24:15Z"/>
          <w:rFonts w:hint="eastAsia" w:ascii="仿宋_GB2312" w:hAnsi="黑体" w:eastAsia="仿宋_GB2312" w:cs="Times New Roman"/>
          <w:bCs/>
          <w:kern w:val="44"/>
          <w:sz w:val="32"/>
          <w:szCs w:val="32"/>
          <w:rPrChange w:id="73" w:author="陈宁海" w:date="2021-05-27T15:25:14Z">
            <w:rPr>
              <w:ins w:id="74" w:author="陈宁海" w:date="2021-05-27T15:24:15Z"/>
              <w:rFonts w:ascii="仿宋_GB2312" w:hAnsi="黑体" w:eastAsia="仿宋_GB2312" w:cs="Times New Roman"/>
              <w:bCs/>
              <w:kern w:val="44"/>
              <w:sz w:val="32"/>
              <w:szCs w:val="32"/>
            </w:rPr>
          </w:rPrChange>
        </w:rPr>
        <w:pPrChange w:id="71" w:author="陈宁海" w:date="2021-05-27T15:26:1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firstLine="1920" w:firstLineChars="600"/>
            <w:textAlignment w:val="auto"/>
            <w:outlineLvl w:val="9"/>
          </w:pPr>
        </w:pPrChange>
      </w:pPr>
      <w:ins w:id="75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  <w:lang w:eastAsia="zh-CN"/>
            <w:rPrChange w:id="76" w:author="陈宁海" w:date="2021-05-27T15:25:14Z"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rPrChange>
          </w:rPr>
          <w:t>林</w:t>
        </w:r>
      </w:ins>
      <w:ins w:id="78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  <w:lang w:val="en-US" w:eastAsia="zh-CN"/>
            <w:rPrChange w:id="79" w:author="陈宁海" w:date="2021-05-27T15:25:14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 xml:space="preserve">  </w:t>
        </w:r>
      </w:ins>
      <w:ins w:id="81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  <w:lang w:eastAsia="zh-CN"/>
            <w:rPrChange w:id="82" w:author="陈宁海" w:date="2021-05-27T15:25:14Z"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rPrChange>
          </w:rPr>
          <w:t>忠</w:t>
        </w:r>
      </w:ins>
      <w:ins w:id="84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  <w:rPrChange w:id="85" w:author="陈宁海" w:date="2021-05-27T15:25:14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t xml:space="preserve">  </w:t>
        </w:r>
      </w:ins>
      <w:ins w:id="87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  <w:lang w:eastAsia="zh-CN"/>
            <w:rPrChange w:id="88" w:author="陈宁海" w:date="2021-05-27T15:25:14Z"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rPrChange>
          </w:rPr>
          <w:t>区</w:t>
        </w:r>
      </w:ins>
      <w:ins w:id="90" w:author="陈宁海" w:date="2021-05-27T15:24:15Z">
        <w:r>
          <w:rPr>
            <w:rFonts w:hint="eastAsia" w:ascii="仿宋_GB2312" w:hAnsi="黑体" w:eastAsia="仿宋_GB2312" w:cs="Times New Roman"/>
            <w:bCs/>
            <w:kern w:val="44"/>
            <w:sz w:val="32"/>
            <w:szCs w:val="32"/>
            <w:rPrChange w:id="91" w:author="陈宁海" w:date="2021-05-27T15:25:14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t>园林中心主任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rightChars="0" w:firstLine="1848" w:firstLineChars="600"/>
        <w:jc w:val="both"/>
        <w:textAlignment w:val="auto"/>
        <w:outlineLvl w:val="9"/>
        <w:rPr>
          <w:ins w:id="94" w:author="陈宁海" w:date="2021-05-27T15:24:15Z"/>
          <w:rFonts w:hint="eastAsia" w:ascii="仿宋_GB2312" w:hAnsi="黑体" w:eastAsia="仿宋_GB2312" w:cs="Times New Roman"/>
          <w:bCs/>
          <w:spacing w:val="-6"/>
          <w:kern w:val="44"/>
          <w:sz w:val="32"/>
          <w:szCs w:val="32"/>
          <w:lang w:val="en-US" w:eastAsia="zh-CN" w:bidi="ar-SA"/>
          <w:rPrChange w:id="95" w:author="陈宁海" w:date="2021-05-27T15:24:32Z">
            <w:rPr>
              <w:ins w:id="96" w:author="陈宁海" w:date="2021-05-27T15:24:15Z"/>
              <w:rFonts w:hint="eastAsia" w:ascii="仿宋_GB2312" w:hAnsi="仿宋_GB2312" w:eastAsia="仿宋_GB2312" w:cs="仿宋_GB2312"/>
              <w:color w:val="auto"/>
              <w:spacing w:val="0"/>
              <w:kern w:val="2"/>
              <w:sz w:val="32"/>
              <w:szCs w:val="32"/>
              <w:lang w:val="en-US" w:eastAsia="zh-CN" w:bidi="ar-SA"/>
            </w:rPr>
          </w:rPrChange>
        </w:rPr>
        <w:pPrChange w:id="93" w:author="陈宁海" w:date="2021-05-27T15:26:1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right="0" w:rightChars="0" w:firstLine="1920" w:firstLineChars="600"/>
            <w:jc w:val="left"/>
            <w:textAlignment w:val="auto"/>
          </w:pPr>
        </w:pPrChange>
      </w:pPr>
      <w:ins w:id="97" w:author="陈宁海" w:date="2021-05-27T15:24:15Z">
        <w:r>
          <w:rPr>
            <w:rFonts w:hint="eastAsia" w:ascii="仿宋_GB2312" w:hAnsi="黑体" w:eastAsia="仿宋_GB2312" w:cs="Times New Roman"/>
            <w:bCs/>
            <w:spacing w:val="-6"/>
            <w:kern w:val="44"/>
            <w:sz w:val="32"/>
            <w:szCs w:val="32"/>
            <w:lang w:val="en-US" w:eastAsia="zh-CN" w:bidi="ar-SA"/>
            <w:rPrChange w:id="98" w:author="陈宁海" w:date="2021-05-27T15:24:32Z"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rPrChange>
          </w:rPr>
          <w:t>陈乃胜  鼓山镇镇长候选人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rightChars="0" w:firstLine="1848" w:firstLineChars="600"/>
        <w:jc w:val="both"/>
        <w:textAlignment w:val="auto"/>
        <w:outlineLvl w:val="9"/>
        <w:rPr>
          <w:ins w:id="101" w:author="陈宁海" w:date="2021-05-27T15:24:15Z"/>
          <w:rFonts w:hint="eastAsia" w:ascii="仿宋_GB2312" w:hAnsi="黑体" w:eastAsia="仿宋_GB2312" w:cs="Times New Roman"/>
          <w:bCs/>
          <w:spacing w:val="-6"/>
          <w:kern w:val="44"/>
          <w:sz w:val="32"/>
          <w:szCs w:val="32"/>
          <w:lang w:val="en-US" w:eastAsia="zh-CN" w:bidi="ar-SA"/>
          <w:rPrChange w:id="102" w:author="陈宁海" w:date="2021-05-27T15:24:32Z">
            <w:rPr>
              <w:ins w:id="103" w:author="陈宁海" w:date="2021-05-27T15:24:15Z"/>
              <w:rFonts w:hint="eastAsia" w:ascii="仿宋_GB2312" w:hAnsi="仿宋_GB2312" w:eastAsia="仿宋_GB2312" w:cs="仿宋_GB2312"/>
              <w:color w:val="auto"/>
              <w:spacing w:val="0"/>
              <w:kern w:val="2"/>
              <w:sz w:val="32"/>
              <w:szCs w:val="32"/>
              <w:lang w:val="en-US" w:eastAsia="zh-CN" w:bidi="ar-SA"/>
            </w:rPr>
          </w:rPrChange>
        </w:rPr>
        <w:pPrChange w:id="100" w:author="陈宁海" w:date="2021-05-27T15:26:1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right="0" w:rightChars="0" w:firstLine="1920" w:firstLineChars="600"/>
            <w:jc w:val="left"/>
            <w:textAlignment w:val="auto"/>
          </w:pPr>
        </w:pPrChange>
      </w:pPr>
      <w:ins w:id="104" w:author="陈宁海" w:date="2021-05-27T15:24:15Z">
        <w:r>
          <w:rPr>
            <w:rFonts w:hint="eastAsia" w:ascii="仿宋_GB2312" w:hAnsi="黑体" w:eastAsia="仿宋_GB2312" w:cs="Times New Roman"/>
            <w:bCs/>
            <w:spacing w:val="-6"/>
            <w:kern w:val="44"/>
            <w:sz w:val="32"/>
            <w:szCs w:val="32"/>
            <w:lang w:val="en-US" w:eastAsia="zh-CN" w:bidi="ar-SA"/>
            <w:rPrChange w:id="105" w:author="陈宁海" w:date="2021-05-27T15:24:32Z"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rPrChange>
          </w:rPr>
          <w:t>陈  李  新店镇镇长候选人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rightChars="0" w:firstLine="1848" w:firstLineChars="600"/>
        <w:jc w:val="both"/>
        <w:textAlignment w:val="auto"/>
        <w:outlineLvl w:val="9"/>
        <w:rPr>
          <w:ins w:id="108" w:author="陈宁海" w:date="2021-05-27T15:24:15Z"/>
          <w:rFonts w:hint="eastAsia" w:ascii="仿宋_GB2312" w:hAnsi="黑体" w:eastAsia="仿宋_GB2312" w:cs="Times New Roman"/>
          <w:bCs/>
          <w:spacing w:val="-6"/>
          <w:kern w:val="44"/>
          <w:sz w:val="32"/>
          <w:szCs w:val="32"/>
          <w:lang w:val="en-US" w:eastAsia="zh-CN" w:bidi="ar-SA"/>
          <w:rPrChange w:id="109" w:author="陈宁海" w:date="2021-05-27T15:24:32Z">
            <w:rPr>
              <w:ins w:id="110" w:author="陈宁海" w:date="2021-05-27T15:24:15Z"/>
              <w:rFonts w:hint="eastAsia" w:ascii="仿宋_GB2312" w:hAnsi="仿宋_GB2312" w:eastAsia="仿宋_GB2312" w:cs="仿宋_GB2312"/>
              <w:color w:val="auto"/>
              <w:spacing w:val="0"/>
              <w:kern w:val="2"/>
              <w:sz w:val="32"/>
              <w:szCs w:val="32"/>
              <w:lang w:val="en-US" w:eastAsia="zh-CN" w:bidi="ar-SA"/>
            </w:rPr>
          </w:rPrChange>
        </w:rPr>
        <w:pPrChange w:id="107" w:author="陈宁海" w:date="2021-05-27T15:26:1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right="0" w:rightChars="0" w:firstLine="1920" w:firstLineChars="600"/>
            <w:jc w:val="left"/>
            <w:textAlignment w:val="auto"/>
          </w:pPr>
        </w:pPrChange>
      </w:pPr>
      <w:ins w:id="111" w:author="陈宁海" w:date="2021-05-27T15:24:15Z">
        <w:r>
          <w:rPr>
            <w:rFonts w:hint="eastAsia" w:ascii="仿宋_GB2312" w:hAnsi="黑体" w:eastAsia="仿宋_GB2312" w:cs="Times New Roman"/>
            <w:bCs/>
            <w:spacing w:val="-6"/>
            <w:kern w:val="44"/>
            <w:sz w:val="32"/>
            <w:szCs w:val="32"/>
            <w:lang w:val="en-US" w:eastAsia="zh-CN" w:bidi="ar-SA"/>
            <w:rPrChange w:id="112" w:author="陈宁海" w:date="2021-05-27T15:24:32Z"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rPrChange>
          </w:rPr>
          <w:t>郑  云  岳峰镇镇长候选人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rightChars="0" w:firstLine="1848" w:firstLineChars="600"/>
        <w:jc w:val="both"/>
        <w:textAlignment w:val="auto"/>
        <w:outlineLvl w:val="9"/>
        <w:rPr>
          <w:ins w:id="115" w:author="陈宁海" w:date="2021-05-27T15:24:15Z"/>
          <w:rFonts w:hint="eastAsia" w:ascii="仿宋_GB2312" w:hAnsi="黑体" w:eastAsia="仿宋_GB2312" w:cs="Times New Roman"/>
          <w:bCs/>
          <w:spacing w:val="-6"/>
          <w:kern w:val="44"/>
          <w:sz w:val="32"/>
          <w:szCs w:val="32"/>
          <w:lang w:val="en-US" w:eastAsia="zh-CN" w:bidi="ar-SA"/>
          <w:rPrChange w:id="116" w:author="陈宁海" w:date="2021-05-27T15:24:32Z">
            <w:rPr>
              <w:ins w:id="117" w:author="陈宁海" w:date="2021-05-27T15:24:15Z"/>
              <w:rFonts w:hint="eastAsia" w:ascii="仿宋_GB2312" w:hAnsi="仿宋_GB2312" w:eastAsia="仿宋_GB2312" w:cs="仿宋_GB2312"/>
              <w:color w:val="auto"/>
              <w:spacing w:val="0"/>
              <w:kern w:val="2"/>
              <w:sz w:val="32"/>
              <w:szCs w:val="32"/>
              <w:lang w:val="en-US" w:eastAsia="zh-CN" w:bidi="ar-SA"/>
            </w:rPr>
          </w:rPrChange>
        </w:rPr>
        <w:pPrChange w:id="114" w:author="陈宁海" w:date="2021-05-27T15:26:1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right="0" w:rightChars="0" w:firstLine="1920" w:firstLineChars="600"/>
            <w:jc w:val="left"/>
            <w:textAlignment w:val="auto"/>
          </w:pPr>
        </w:pPrChange>
      </w:pPr>
      <w:ins w:id="118" w:author="陈宁海" w:date="2021-05-27T15:24:15Z">
        <w:r>
          <w:rPr>
            <w:rFonts w:hint="eastAsia" w:ascii="仿宋_GB2312" w:hAnsi="黑体" w:eastAsia="仿宋_GB2312" w:cs="Times New Roman"/>
            <w:bCs/>
            <w:spacing w:val="-6"/>
            <w:kern w:val="44"/>
            <w:sz w:val="32"/>
            <w:szCs w:val="32"/>
            <w:lang w:val="en-US" w:eastAsia="zh-CN" w:bidi="ar-SA"/>
            <w:rPrChange w:id="119" w:author="陈宁海" w:date="2021-05-27T15:24:32Z"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rPrChange>
          </w:rPr>
          <w:t>李伯言  茶园街道办事处主任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rightChars="0" w:firstLine="1848" w:firstLineChars="600"/>
        <w:jc w:val="both"/>
        <w:textAlignment w:val="auto"/>
        <w:outlineLvl w:val="9"/>
        <w:rPr>
          <w:ins w:id="122" w:author="陈宁海" w:date="2021-05-27T15:24:15Z"/>
          <w:rFonts w:hint="eastAsia" w:ascii="仿宋_GB2312" w:hAnsi="黑体" w:eastAsia="仿宋_GB2312" w:cs="Times New Roman"/>
          <w:bCs/>
          <w:spacing w:val="-6"/>
          <w:kern w:val="44"/>
          <w:sz w:val="32"/>
          <w:szCs w:val="32"/>
          <w:lang w:val="en-US" w:eastAsia="zh-CN" w:bidi="ar-SA"/>
          <w:rPrChange w:id="123" w:author="陈宁海" w:date="2021-05-27T15:24:32Z">
            <w:rPr>
              <w:ins w:id="124" w:author="陈宁海" w:date="2021-05-27T15:24:15Z"/>
              <w:rFonts w:hint="eastAsia" w:ascii="仿宋_GB2312" w:hAnsi="仿宋_GB2312" w:eastAsia="仿宋_GB2312" w:cs="仿宋_GB2312"/>
              <w:color w:val="auto"/>
              <w:spacing w:val="0"/>
              <w:kern w:val="2"/>
              <w:sz w:val="32"/>
              <w:szCs w:val="32"/>
              <w:lang w:val="en-US" w:eastAsia="zh-CN" w:bidi="ar-SA"/>
            </w:rPr>
          </w:rPrChange>
        </w:rPr>
        <w:pPrChange w:id="121" w:author="陈宁海" w:date="2021-05-27T15:26:1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right="0" w:rightChars="0" w:firstLine="1920" w:firstLineChars="600"/>
            <w:jc w:val="left"/>
            <w:textAlignment w:val="auto"/>
          </w:pPr>
        </w:pPrChange>
      </w:pPr>
      <w:ins w:id="125" w:author="陈宁海" w:date="2021-05-27T15:24:15Z">
        <w:r>
          <w:rPr>
            <w:rFonts w:hint="eastAsia" w:ascii="仿宋_GB2312" w:hAnsi="黑体" w:eastAsia="仿宋_GB2312" w:cs="Times New Roman"/>
            <w:bCs/>
            <w:spacing w:val="-6"/>
            <w:kern w:val="44"/>
            <w:sz w:val="32"/>
            <w:szCs w:val="32"/>
            <w:lang w:val="en-US" w:eastAsia="zh-CN" w:bidi="ar-SA"/>
            <w:rPrChange w:id="126" w:author="陈宁海" w:date="2021-05-27T15:24:32Z"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rPrChange>
          </w:rPr>
          <w:t>高佳景  王庄街道办事处主任</w:t>
        </w:r>
      </w:ins>
    </w:p>
    <w:p>
      <w:pPr>
        <w:adjustRightInd w:val="0"/>
        <w:snapToGrid w:val="0"/>
        <w:spacing w:beforeLines="0" w:afterLines="0" w:line="600" w:lineRule="exact"/>
        <w:ind w:firstLine="1848" w:firstLineChars="600"/>
        <w:outlineLvl w:val="9"/>
        <w:rPr>
          <w:del w:id="129" w:author="陈宁海" w:date="2021-05-27T15:25:46Z"/>
          <w:rFonts w:ascii="仿宋" w:hAnsi="仿宋" w:eastAsia="仿宋"/>
          <w:sz w:val="32"/>
          <w:szCs w:val="32"/>
        </w:rPr>
        <w:pPrChange w:id="128" w:author="陈宁海" w:date="2021-05-27T15:26:16Z">
          <w:pPr>
            <w:pStyle w:val="2"/>
            <w:ind w:firstLine="616" w:firstLineChars="200"/>
          </w:pPr>
        </w:pPrChange>
      </w:pPr>
      <w:ins w:id="130" w:author="陈宁海" w:date="2021-05-27T15:24:15Z">
        <w:r>
          <w:rPr>
            <w:rFonts w:hint="eastAsia" w:ascii="仿宋_GB2312" w:hAnsi="黑体" w:eastAsia="仿宋_GB2312" w:cs="Times New Roman"/>
            <w:bCs/>
            <w:spacing w:val="-6"/>
            <w:kern w:val="44"/>
            <w:sz w:val="32"/>
            <w:szCs w:val="32"/>
            <w:lang w:val="en-US" w:eastAsia="zh-CN" w:bidi="ar-SA"/>
            <w:rPrChange w:id="131" w:author="陈宁海" w:date="2021-05-27T15:24:32Z"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rPrChange>
          </w:rPr>
          <w:t>王海松  象园街道办事处主任</w:t>
        </w:r>
      </w:ins>
      <w:del w:id="133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>组</w:delText>
        </w:r>
      </w:del>
      <w:ins w:id="134" w:author="胡智義" w:date="2021-05-25T15:34:00Z">
        <w:del w:id="135" w:author="陈宁海" w:date="2021-05-27T15:25:46Z">
          <w:r>
            <w:rPr>
              <w:rFonts w:hint="eastAsia" w:ascii="仿宋" w:hAnsi="仿宋" w:eastAsia="仿宋"/>
              <w:sz w:val="32"/>
              <w:szCs w:val="32"/>
            </w:rPr>
            <w:delText xml:space="preserve">  </w:delText>
          </w:r>
        </w:del>
      </w:ins>
      <w:del w:id="136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>长：林</w:delText>
        </w:r>
      </w:del>
      <w:ins w:id="137" w:author="胡智義" w:date="2021-05-25T15:35:00Z">
        <w:del w:id="138" w:author="陈宁海" w:date="2021-05-27T15:25:46Z">
          <w:r>
            <w:rPr>
              <w:rFonts w:hint="eastAsia" w:ascii="仿宋" w:hAnsi="仿宋" w:eastAsia="仿宋"/>
              <w:sz w:val="32"/>
              <w:szCs w:val="32"/>
            </w:rPr>
            <w:delText xml:space="preserve">  </w:delText>
          </w:r>
        </w:del>
      </w:ins>
      <w:del w:id="139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>涛   区政府区长</w:delText>
        </w:r>
      </w:del>
    </w:p>
    <w:p>
      <w:pPr>
        <w:adjustRightInd w:val="0"/>
        <w:snapToGrid w:val="0"/>
        <w:spacing w:beforeLines="0" w:afterLines="0" w:line="600" w:lineRule="exact"/>
        <w:ind w:firstLine="1848" w:firstLineChars="600"/>
        <w:outlineLvl w:val="9"/>
        <w:rPr>
          <w:ins w:id="141" w:author="胡智義" w:date="2021-05-25T15:41:00Z"/>
          <w:del w:id="142" w:author="陈宁海" w:date="2021-05-27T15:25:46Z"/>
          <w:rFonts w:ascii="仿宋" w:hAnsi="仿宋" w:eastAsia="仿宋"/>
          <w:sz w:val="32"/>
          <w:szCs w:val="32"/>
        </w:rPr>
        <w:pPrChange w:id="140" w:author="陈宁海" w:date="2021-05-27T15:26:16Z">
          <w:pPr>
            <w:pStyle w:val="2"/>
            <w:ind w:firstLine="2464" w:firstLineChars="800"/>
          </w:pPr>
        </w:pPrChange>
      </w:pPr>
      <w:del w:id="143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>副组长：</w:delText>
        </w:r>
      </w:del>
      <w:ins w:id="144" w:author="胡智義" w:date="2021-05-25T15:39:00Z">
        <w:del w:id="145" w:author="陈宁海" w:date="2021-05-27T15:25:46Z">
          <w:r>
            <w:rPr>
              <w:rFonts w:hint="eastAsia" w:ascii="仿宋" w:hAnsi="仿宋" w:eastAsia="仿宋"/>
              <w:sz w:val="32"/>
              <w:szCs w:val="32"/>
            </w:rPr>
            <w:delText>李</w:delText>
          </w:r>
        </w:del>
      </w:ins>
      <w:ins w:id="146" w:author="胡智義" w:date="2021-05-25T15:40:00Z">
        <w:del w:id="147" w:author="陈宁海" w:date="2021-05-27T15:25:46Z">
          <w:r>
            <w:rPr>
              <w:rFonts w:hint="eastAsia" w:ascii="仿宋" w:hAnsi="仿宋" w:eastAsia="仿宋"/>
              <w:sz w:val="32"/>
              <w:szCs w:val="32"/>
            </w:rPr>
            <w:delText>朝波   区政府常务副区长</w:delText>
          </w:r>
        </w:del>
      </w:ins>
    </w:p>
    <w:p>
      <w:pPr>
        <w:adjustRightInd w:val="0"/>
        <w:snapToGrid w:val="0"/>
        <w:spacing w:beforeLines="0" w:afterLines="0" w:line="600" w:lineRule="exact"/>
        <w:ind w:firstLine="1848" w:firstLineChars="600"/>
        <w:outlineLvl w:val="9"/>
        <w:rPr>
          <w:del w:id="149" w:author="陈宁海" w:date="2021-05-27T15:25:46Z"/>
          <w:rFonts w:ascii="仿宋" w:hAnsi="仿宋" w:eastAsia="仿宋"/>
          <w:sz w:val="32"/>
          <w:szCs w:val="32"/>
        </w:rPr>
        <w:pPrChange w:id="148" w:author="陈宁海" w:date="2021-05-27T15:26:16Z">
          <w:pPr>
            <w:pStyle w:val="2"/>
            <w:ind w:firstLine="616" w:firstLineChars="200"/>
          </w:pPr>
        </w:pPrChange>
      </w:pPr>
      <w:ins w:id="150" w:author="胡智義" w:date="2021-05-25T15:41:00Z">
        <w:del w:id="151" w:author="陈宁海" w:date="2021-05-27T15:25:46Z">
          <w:r>
            <w:rPr>
              <w:rFonts w:hint="eastAsia" w:ascii="仿宋" w:hAnsi="仿宋" w:eastAsia="仿宋"/>
              <w:sz w:val="32"/>
              <w:szCs w:val="32"/>
            </w:rPr>
            <w:delText xml:space="preserve">             </w:delText>
          </w:r>
        </w:del>
      </w:ins>
      <w:del w:id="152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>陈立新     区政府副区长</w:delText>
        </w:r>
      </w:del>
    </w:p>
    <w:p>
      <w:pPr>
        <w:adjustRightInd w:val="0"/>
        <w:snapToGrid w:val="0"/>
        <w:spacing w:beforeLines="0" w:afterLines="0" w:line="600" w:lineRule="exact"/>
        <w:ind w:firstLine="1848" w:firstLineChars="600"/>
        <w:outlineLvl w:val="9"/>
        <w:rPr>
          <w:ins w:id="154" w:author="胡智義" w:date="2021-05-25T15:41:00Z"/>
          <w:del w:id="155" w:author="陈宁海" w:date="2021-05-27T15:25:46Z"/>
          <w:rFonts w:ascii="仿宋" w:hAnsi="仿宋" w:eastAsia="仿宋"/>
          <w:sz w:val="32"/>
          <w:szCs w:val="32"/>
        </w:rPr>
        <w:pPrChange w:id="153" w:author="陈宁海" w:date="2021-05-27T15:26:16Z">
          <w:pPr>
            <w:pStyle w:val="2"/>
            <w:ind w:firstLine="2464" w:firstLineChars="800"/>
          </w:pPr>
        </w:pPrChange>
      </w:pPr>
      <w:del w:id="156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>林</w:delText>
        </w:r>
      </w:del>
      <w:ins w:id="157" w:author="胡智義" w:date="2021-05-25T15:35:00Z">
        <w:del w:id="158" w:author="陈宁海" w:date="2021-05-27T15:25:46Z">
          <w:r>
            <w:rPr>
              <w:rFonts w:hint="eastAsia" w:ascii="仿宋" w:hAnsi="仿宋" w:eastAsia="仿宋"/>
              <w:sz w:val="32"/>
              <w:szCs w:val="32"/>
            </w:rPr>
            <w:delText xml:space="preserve">  </w:delText>
          </w:r>
        </w:del>
      </w:ins>
      <w:del w:id="159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 xml:space="preserve">立 </w:delText>
        </w:r>
      </w:del>
      <w:ins w:id="160" w:author="胡智義" w:date="2021-05-25T15:35:00Z">
        <w:del w:id="161" w:author="陈宁海" w:date="2021-05-27T15:25:46Z">
          <w:r>
            <w:rPr>
              <w:rFonts w:hint="eastAsia" w:ascii="仿宋" w:hAnsi="仿宋" w:eastAsia="仿宋"/>
              <w:sz w:val="32"/>
              <w:szCs w:val="32"/>
            </w:rPr>
            <w:delText xml:space="preserve">  </w:delText>
          </w:r>
        </w:del>
      </w:ins>
      <w:del w:id="162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>区政府副区长（常务副组长）</w:delText>
        </w:r>
      </w:del>
    </w:p>
    <w:p>
      <w:pPr>
        <w:adjustRightInd w:val="0"/>
        <w:snapToGrid w:val="0"/>
        <w:spacing w:beforeLines="0" w:afterLines="0" w:line="600" w:lineRule="exact"/>
        <w:ind w:firstLine="1848" w:firstLineChars="600"/>
        <w:outlineLvl w:val="9"/>
        <w:rPr>
          <w:del w:id="164" w:author="陈宁海" w:date="2021-05-27T15:25:46Z"/>
          <w:rFonts w:ascii="仿宋" w:hAnsi="仿宋" w:eastAsia="仿宋"/>
          <w:sz w:val="32"/>
          <w:szCs w:val="32"/>
        </w:rPr>
        <w:pPrChange w:id="163" w:author="陈宁海" w:date="2021-05-27T15:26:16Z">
          <w:pPr>
            <w:pStyle w:val="2"/>
            <w:ind w:firstLine="2464" w:firstLineChars="800"/>
          </w:pPr>
        </w:pPrChange>
      </w:pPr>
      <w:ins w:id="165" w:author="胡智義" w:date="2021-05-25T15:41:00Z">
        <w:del w:id="166" w:author="陈宁海" w:date="2021-05-27T15:25:46Z">
          <w:r>
            <w:rPr>
              <w:rFonts w:hint="eastAsia" w:ascii="仿宋" w:hAnsi="仿宋" w:eastAsia="仿宋"/>
              <w:sz w:val="32"/>
              <w:szCs w:val="32"/>
            </w:rPr>
            <w:delText xml:space="preserve">         陈立新</w:delText>
          </w:r>
        </w:del>
      </w:ins>
    </w:p>
    <w:p>
      <w:pPr>
        <w:adjustRightInd w:val="0"/>
        <w:snapToGrid w:val="0"/>
        <w:spacing w:beforeLines="0" w:afterLines="0" w:line="600" w:lineRule="exact"/>
        <w:ind w:firstLine="1848" w:firstLineChars="600"/>
        <w:outlineLvl w:val="9"/>
        <w:rPr>
          <w:del w:id="168" w:author="陈宁海" w:date="2021-05-27T15:25:46Z"/>
          <w:rFonts w:ascii="仿宋" w:hAnsi="仿宋" w:eastAsia="仿宋"/>
          <w:sz w:val="32"/>
          <w:szCs w:val="32"/>
        </w:rPr>
        <w:pPrChange w:id="167" w:author="陈宁海" w:date="2021-05-27T15:26:16Z">
          <w:pPr>
            <w:pStyle w:val="2"/>
            <w:ind w:firstLine="2464" w:firstLineChars="800"/>
          </w:pPr>
        </w:pPrChange>
      </w:pPr>
      <w:del w:id="169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>林  群     区政府副区长</w:delText>
        </w:r>
      </w:del>
    </w:p>
    <w:p>
      <w:pPr>
        <w:adjustRightInd w:val="0"/>
        <w:snapToGrid w:val="0"/>
        <w:spacing w:beforeLines="0" w:afterLines="0" w:line="600" w:lineRule="exact"/>
        <w:ind w:firstLine="1848" w:firstLineChars="600"/>
        <w:outlineLvl w:val="9"/>
        <w:rPr>
          <w:del w:id="171" w:author="陈宁海" w:date="2021-05-27T15:25:46Z"/>
          <w:rFonts w:ascii="仿宋" w:hAnsi="仿宋" w:eastAsia="仿宋"/>
          <w:sz w:val="32"/>
          <w:szCs w:val="32"/>
        </w:rPr>
        <w:pPrChange w:id="170" w:author="陈宁海" w:date="2021-05-27T15:26:16Z">
          <w:pPr>
            <w:pStyle w:val="2"/>
            <w:ind w:firstLine="616" w:firstLineChars="200"/>
          </w:pPr>
        </w:pPrChange>
      </w:pPr>
      <w:del w:id="172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>成</w:delText>
        </w:r>
      </w:del>
      <w:ins w:id="173" w:author="胡智義" w:date="2021-05-25T15:34:00Z">
        <w:del w:id="174" w:author="陈宁海" w:date="2021-05-27T15:25:46Z">
          <w:r>
            <w:rPr>
              <w:rFonts w:hint="eastAsia" w:ascii="仿宋" w:hAnsi="仿宋" w:eastAsia="仿宋"/>
              <w:sz w:val="32"/>
              <w:szCs w:val="32"/>
            </w:rPr>
            <w:delText xml:space="preserve">  </w:delText>
          </w:r>
        </w:del>
      </w:ins>
      <w:del w:id="175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>员：李敏新     区政府办主任</w:delText>
        </w:r>
      </w:del>
    </w:p>
    <w:p>
      <w:pPr>
        <w:adjustRightInd w:val="0"/>
        <w:snapToGrid w:val="0"/>
        <w:spacing w:beforeLines="0" w:afterLines="0" w:line="600" w:lineRule="exact"/>
        <w:ind w:firstLine="1848" w:firstLineChars="600"/>
        <w:outlineLvl w:val="9"/>
        <w:rPr>
          <w:del w:id="177" w:author="陈宁海" w:date="2021-05-27T15:25:46Z"/>
          <w:rFonts w:ascii="仿宋" w:hAnsi="仿宋" w:eastAsia="仿宋"/>
          <w:sz w:val="32"/>
          <w:szCs w:val="32"/>
        </w:rPr>
        <w:pPrChange w:id="176" w:author="陈宁海" w:date="2021-05-27T15:26:16Z">
          <w:pPr>
            <w:pStyle w:val="2"/>
            <w:ind w:firstLine="2464" w:firstLineChars="800"/>
          </w:pPr>
        </w:pPrChange>
      </w:pPr>
      <w:del w:id="178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>李伯言</w:delText>
        </w:r>
      </w:del>
      <w:ins w:id="179" w:author="胡智義" w:date="2021-05-25T15:40:00Z">
        <w:del w:id="180" w:author="陈宁海" w:date="2021-05-27T15:25:46Z">
          <w:r>
            <w:rPr>
              <w:rFonts w:hint="eastAsia" w:ascii="仿宋" w:hAnsi="仿宋" w:eastAsia="仿宋"/>
              <w:sz w:val="32"/>
              <w:szCs w:val="32"/>
            </w:rPr>
            <w:delText>潘  飞</w:delText>
          </w:r>
        </w:del>
      </w:ins>
      <w:del w:id="181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 xml:space="preserve">     区政府办副主任</w:delText>
        </w:r>
      </w:del>
    </w:p>
    <w:p>
      <w:pPr>
        <w:adjustRightInd w:val="0"/>
        <w:snapToGrid w:val="0"/>
        <w:spacing w:beforeLines="0" w:afterLines="0" w:line="600" w:lineRule="exact"/>
        <w:ind w:firstLine="1848" w:firstLineChars="600"/>
        <w:outlineLvl w:val="9"/>
        <w:rPr>
          <w:del w:id="183" w:author="陈宁海" w:date="2021-05-27T15:25:46Z"/>
          <w:rFonts w:ascii="仿宋" w:hAnsi="仿宋" w:eastAsia="仿宋"/>
          <w:sz w:val="32"/>
          <w:szCs w:val="32"/>
        </w:rPr>
        <w:pPrChange w:id="182" w:author="陈宁海" w:date="2021-05-27T15:26:16Z">
          <w:pPr>
            <w:pStyle w:val="2"/>
            <w:ind w:firstLine="2464" w:firstLineChars="800"/>
          </w:pPr>
        </w:pPrChange>
      </w:pPr>
      <w:del w:id="184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>王渝展     区政府办室务成员、区农业</w:delText>
        </w:r>
      </w:del>
    </w:p>
    <w:p>
      <w:pPr>
        <w:adjustRightInd w:val="0"/>
        <w:snapToGrid w:val="0"/>
        <w:spacing w:beforeLines="0" w:afterLines="0" w:line="600" w:lineRule="exact"/>
        <w:ind w:firstLine="1848" w:firstLineChars="600"/>
        <w:outlineLvl w:val="9"/>
        <w:rPr>
          <w:del w:id="186" w:author="陈宁海" w:date="2021-05-27T15:25:46Z"/>
          <w:rFonts w:ascii="仿宋" w:hAnsi="仿宋" w:eastAsia="仿宋"/>
          <w:sz w:val="32"/>
          <w:szCs w:val="32"/>
        </w:rPr>
        <w:pPrChange w:id="185" w:author="陈宁海" w:date="2021-05-27T15:26:16Z">
          <w:pPr>
            <w:pStyle w:val="2"/>
            <w:ind w:firstLine="4312" w:firstLineChars="1400"/>
          </w:pPr>
        </w:pPrChange>
      </w:pPr>
      <w:del w:id="187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>农村局副局长</w:delText>
        </w:r>
      </w:del>
      <w:ins w:id="188" w:author="胡智義" w:date="2021-05-25T15:41:00Z">
        <w:del w:id="189" w:author="陈宁海" w:date="2021-05-27T15:25:46Z">
          <w:r>
            <w:rPr>
              <w:rFonts w:hint="eastAsia" w:ascii="仿宋" w:hAnsi="仿宋" w:eastAsia="仿宋"/>
              <w:sz w:val="32"/>
              <w:szCs w:val="32"/>
            </w:rPr>
            <w:delText>副主任</w:delText>
          </w:r>
        </w:del>
      </w:ins>
    </w:p>
    <w:p>
      <w:pPr>
        <w:adjustRightInd w:val="0"/>
        <w:snapToGrid w:val="0"/>
        <w:spacing w:beforeLines="0" w:afterLines="0" w:line="600" w:lineRule="exact"/>
        <w:ind w:firstLine="1848" w:firstLineChars="600"/>
        <w:outlineLvl w:val="9"/>
        <w:rPr>
          <w:del w:id="191" w:author="陈宁海" w:date="2021-05-27T15:25:46Z"/>
          <w:rFonts w:ascii="仿宋" w:hAnsi="仿宋" w:eastAsia="仿宋"/>
          <w:sz w:val="32"/>
          <w:szCs w:val="32"/>
        </w:rPr>
        <w:pPrChange w:id="190" w:author="陈宁海" w:date="2021-05-27T15:26:16Z">
          <w:pPr>
            <w:pStyle w:val="2"/>
            <w:ind w:firstLine="2464" w:firstLineChars="800"/>
          </w:pPr>
        </w:pPrChange>
      </w:pPr>
      <w:del w:id="192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>郑  强     区政府办室务成员、区农业</w:delText>
        </w:r>
      </w:del>
    </w:p>
    <w:p>
      <w:pPr>
        <w:adjustRightInd w:val="0"/>
        <w:snapToGrid w:val="0"/>
        <w:spacing w:beforeLines="0" w:afterLines="0" w:line="600" w:lineRule="exact"/>
        <w:ind w:firstLine="1848" w:firstLineChars="600"/>
        <w:outlineLvl w:val="9"/>
        <w:rPr>
          <w:del w:id="194" w:author="陈宁海" w:date="2021-05-27T15:25:46Z"/>
          <w:rFonts w:ascii="仿宋" w:hAnsi="仿宋" w:eastAsia="仿宋"/>
          <w:sz w:val="32"/>
          <w:szCs w:val="32"/>
        </w:rPr>
        <w:pPrChange w:id="193" w:author="陈宁海" w:date="2021-05-27T15:26:16Z">
          <w:pPr>
            <w:pStyle w:val="2"/>
            <w:ind w:firstLine="4312" w:firstLineChars="1400"/>
          </w:pPr>
        </w:pPrChange>
      </w:pPr>
      <w:del w:id="195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>农村局总工程师</w:delText>
        </w:r>
      </w:del>
    </w:p>
    <w:p>
      <w:pPr>
        <w:adjustRightInd w:val="0"/>
        <w:snapToGrid w:val="0"/>
        <w:spacing w:beforeLines="0" w:afterLines="0" w:line="600" w:lineRule="exact"/>
        <w:ind w:firstLine="1848" w:firstLineChars="600"/>
        <w:outlineLvl w:val="9"/>
        <w:rPr>
          <w:ins w:id="197" w:author="Administrator" w:date="2021-05-26T16:33:06Z"/>
          <w:del w:id="198" w:author="陈宁海" w:date="2021-05-27T15:25:46Z"/>
          <w:rFonts w:hint="eastAsia" w:ascii="仿宋" w:hAnsi="仿宋" w:eastAsia="仿宋"/>
          <w:sz w:val="32"/>
          <w:szCs w:val="32"/>
        </w:rPr>
        <w:pPrChange w:id="196" w:author="陈宁海" w:date="2021-05-27T15:26:16Z">
          <w:pPr>
            <w:pStyle w:val="2"/>
            <w:ind w:firstLine="2464" w:firstLineChars="800"/>
          </w:pPr>
        </w:pPrChange>
      </w:pPr>
      <w:del w:id="199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>方</w:delText>
        </w:r>
      </w:del>
      <w:ins w:id="200" w:author="胡智義" w:date="2021-05-25T15:35:00Z">
        <w:del w:id="201" w:author="陈宁海" w:date="2021-05-27T15:25:46Z">
          <w:r>
            <w:rPr>
              <w:rFonts w:hint="eastAsia" w:ascii="仿宋" w:hAnsi="仿宋" w:eastAsia="仿宋"/>
              <w:sz w:val="32"/>
              <w:szCs w:val="32"/>
            </w:rPr>
            <w:delText xml:space="preserve"> </w:delText>
          </w:r>
        </w:del>
      </w:ins>
      <w:del w:id="202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 xml:space="preserve"> 进    区自然资源和规划局局长</w:delText>
        </w:r>
      </w:del>
    </w:p>
    <w:p>
      <w:pPr>
        <w:adjustRightInd w:val="0"/>
        <w:snapToGrid w:val="0"/>
        <w:spacing w:beforeLines="0" w:afterLines="0" w:line="600" w:lineRule="exact"/>
        <w:ind w:firstLine="1848" w:firstLineChars="600"/>
        <w:outlineLvl w:val="9"/>
        <w:rPr>
          <w:del w:id="204" w:author="陈宁海" w:date="2021-05-27T15:25:46Z"/>
          <w:rFonts w:hint="default" w:ascii="仿宋" w:hAnsi="仿宋" w:eastAsia="仿宋"/>
          <w:sz w:val="32"/>
          <w:szCs w:val="32"/>
          <w:lang w:val="en-US" w:eastAsia="zh-CN"/>
        </w:rPr>
        <w:pPrChange w:id="203" w:author="陈宁海" w:date="2021-05-27T15:26:16Z">
          <w:pPr>
            <w:pStyle w:val="2"/>
            <w:ind w:firstLine="2464" w:firstLineChars="800"/>
          </w:pPr>
        </w:pPrChange>
      </w:pPr>
      <w:ins w:id="205" w:author="Administrator" w:date="2021-05-26T16:36:02Z">
        <w:del w:id="206" w:author="陈宁海" w:date="2021-05-27T15:25:46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翁</w:delText>
          </w:r>
        </w:del>
      </w:ins>
      <w:ins w:id="207" w:author="Administrator" w:date="2021-05-26T16:36:03Z">
        <w:del w:id="208" w:author="陈宁海" w:date="2021-05-27T15:25:46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文</w:delText>
          </w:r>
        </w:del>
      </w:ins>
      <w:ins w:id="209" w:author="Administrator" w:date="2021-05-26T16:36:06Z">
        <w:del w:id="210" w:author="陈宁海" w:date="2021-05-27T15:25:46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生</w:delText>
          </w:r>
        </w:del>
      </w:ins>
      <w:ins w:id="211" w:author="Administrator" w:date="2021-05-26T16:33:07Z">
        <w:del w:id="212" w:author="陈宁海" w:date="2021-05-27T15:25:46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 xml:space="preserve">   </w:delText>
          </w:r>
        </w:del>
      </w:ins>
      <w:ins w:id="213" w:author="Administrator" w:date="2021-05-26T16:33:10Z">
        <w:del w:id="214" w:author="陈宁海" w:date="2021-05-27T15:25:46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区</w:delText>
          </w:r>
        </w:del>
      </w:ins>
      <w:ins w:id="215" w:author="Administrator" w:date="2021-05-26T16:33:12Z">
        <w:del w:id="216" w:author="陈宁海" w:date="2021-05-27T15:25:46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财政局</w:delText>
          </w:r>
        </w:del>
      </w:ins>
      <w:ins w:id="217" w:author="Administrator" w:date="2021-05-26T16:33:15Z">
        <w:del w:id="218" w:author="陈宁海" w:date="2021-05-27T15:25:46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局长</w:delText>
          </w:r>
        </w:del>
      </w:ins>
    </w:p>
    <w:p>
      <w:pPr>
        <w:adjustRightInd w:val="0"/>
        <w:snapToGrid w:val="0"/>
        <w:spacing w:beforeLines="0" w:afterLines="0" w:line="600" w:lineRule="exact"/>
        <w:ind w:firstLine="1848" w:firstLineChars="600"/>
        <w:outlineLvl w:val="9"/>
        <w:rPr>
          <w:del w:id="220" w:author="陈宁海" w:date="2021-05-27T15:25:46Z"/>
          <w:rFonts w:ascii="仿宋" w:hAnsi="仿宋" w:eastAsia="仿宋"/>
          <w:sz w:val="32"/>
          <w:szCs w:val="32"/>
        </w:rPr>
        <w:pPrChange w:id="219" w:author="陈宁海" w:date="2021-05-27T15:26:16Z">
          <w:pPr>
            <w:pStyle w:val="2"/>
            <w:ind w:firstLine="2464" w:firstLineChars="800"/>
          </w:pPr>
        </w:pPrChange>
      </w:pPr>
      <w:del w:id="221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 xml:space="preserve">林  忠   区园林中心主任    </w:delText>
        </w:r>
      </w:del>
    </w:p>
    <w:p>
      <w:pPr>
        <w:adjustRightInd w:val="0"/>
        <w:snapToGrid w:val="0"/>
        <w:spacing w:beforeLines="0" w:afterLines="0" w:line="600" w:lineRule="exact"/>
        <w:ind w:firstLine="1848" w:firstLineChars="600"/>
        <w:outlineLvl w:val="9"/>
        <w:rPr>
          <w:ins w:id="223" w:author="胡智義" w:date="2021-05-25T15:34:00Z"/>
          <w:del w:id="224" w:author="陈宁海" w:date="2021-05-27T15:25:46Z"/>
          <w:rFonts w:ascii="仿宋" w:hAnsi="仿宋" w:eastAsia="仿宋"/>
          <w:sz w:val="32"/>
          <w:szCs w:val="32"/>
        </w:rPr>
        <w:pPrChange w:id="222" w:author="陈宁海" w:date="2021-05-27T15:26:16Z">
          <w:pPr>
            <w:pStyle w:val="2"/>
            <w:ind w:firstLine="2926" w:firstLineChars="950"/>
          </w:pPr>
        </w:pPrChange>
      </w:pPr>
      <w:ins w:id="225" w:author="胡智義" w:date="2021-05-25T15:42:00Z">
        <w:del w:id="226" w:author="陈宁海" w:date="2021-05-27T15:25:46Z">
          <w:r>
            <w:rPr>
              <w:rFonts w:hint="eastAsia" w:ascii="仿宋" w:hAnsi="仿宋" w:eastAsia="仿宋"/>
              <w:sz w:val="32"/>
              <w:szCs w:val="32"/>
            </w:rPr>
            <w:delText xml:space="preserve">陈立刚 </w:delText>
          </w:r>
        </w:del>
      </w:ins>
      <w:del w:id="227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 xml:space="preserve"> </w:delText>
        </w:r>
      </w:del>
      <w:ins w:id="228" w:author="胡智義" w:date="2021-05-25T15:42:00Z">
        <w:del w:id="229" w:author="陈宁海" w:date="2021-05-27T15:25:46Z">
          <w:r>
            <w:rPr>
              <w:rFonts w:hint="eastAsia" w:ascii="仿宋" w:hAnsi="仿宋" w:eastAsia="仿宋"/>
              <w:sz w:val="32"/>
              <w:szCs w:val="32"/>
            </w:rPr>
            <w:delText xml:space="preserve"> </w:delText>
          </w:r>
        </w:del>
      </w:ins>
      <w:del w:id="230" w:author="陈宁海" w:date="2021-05-27T15:25:46Z">
        <w:r>
          <w:rPr>
            <w:rFonts w:hint="eastAsia" w:ascii="仿宋" w:hAnsi="仿宋" w:eastAsia="仿宋"/>
            <w:sz w:val="32"/>
            <w:szCs w:val="32"/>
          </w:rPr>
          <w:delText xml:space="preserve">     岳峰镇镇长</w:delText>
        </w:r>
      </w:del>
    </w:p>
    <w:p>
      <w:pPr>
        <w:adjustRightInd w:val="0"/>
        <w:snapToGrid w:val="0"/>
        <w:spacing w:beforeLines="0" w:afterLines="0" w:line="600" w:lineRule="exact"/>
        <w:ind w:firstLine="1848" w:firstLineChars="600"/>
        <w:outlineLvl w:val="9"/>
        <w:rPr>
          <w:rFonts w:ascii="仿宋" w:hAnsi="仿宋" w:eastAsia="仿宋"/>
          <w:sz w:val="32"/>
          <w:szCs w:val="32"/>
        </w:rPr>
        <w:pPrChange w:id="231" w:author="陈宁海" w:date="2021-05-27T15:26:16Z">
          <w:pPr>
            <w:pStyle w:val="2"/>
            <w:ind w:firstLine="2926" w:firstLineChars="950"/>
          </w:pPr>
        </w:pPrChange>
      </w:pPr>
    </w:p>
    <w:p>
      <w:pPr>
        <w:adjustRightInd w:val="0"/>
        <w:snapToGrid w:val="0"/>
        <w:spacing w:beforeLines="0" w:afterLines="0" w:line="600" w:lineRule="exact"/>
        <w:ind w:firstLine="640"/>
        <w:rPr>
          <w:rFonts w:ascii="Times New Roman" w:hAnsi="Times New Roman" w:cs="仿宋_GB2312"/>
          <w:bCs w:val="0"/>
          <w:szCs w:val="20"/>
          <w:rPrChange w:id="233" w:author="晋安区打字室" w:date="2018-08-28T16:27:00Z">
            <w:rPr>
              <w:rFonts w:ascii="仿宋_GB2312" w:hAnsi="仿宋_GB2312" w:cs="仿宋_GB2312"/>
              <w:bCs/>
              <w:szCs w:val="32"/>
            </w:rPr>
          </w:rPrChange>
        </w:rPr>
        <w:pPrChange w:id="232" w:author="陈宁海" w:date="2021-05-27T15:26:16Z">
          <w:pPr>
            <w:adjustRightInd w:val="0"/>
            <w:snapToGrid w:val="0"/>
            <w:spacing w:line="560" w:lineRule="exact"/>
            <w:ind w:firstLine="640"/>
          </w:pPr>
        </w:pPrChange>
      </w:pPr>
      <w:r>
        <w:rPr>
          <w:rFonts w:hint="eastAsia" w:cs="仿宋_GB2312"/>
        </w:rPr>
        <w:t>领导小组下设办公室，由区资源规划局方进同志任办公室主任，廖尧全同志任办公室副主任，办公室成员由各领导小组成员单位组成。办公室主要负责</w:t>
      </w:r>
      <w:del w:id="234" w:author="胡智義" w:date="2021-05-25T15:36:00Z">
        <w:r>
          <w:rPr>
            <w:rFonts w:hint="eastAsia" w:cs="仿宋_GB2312"/>
          </w:rPr>
          <w:delText>“两江四岸”环境提升</w:delText>
        </w:r>
      </w:del>
      <w:ins w:id="235" w:author="胡智義" w:date="2021-05-25T15:36:00Z">
        <w:r>
          <w:rPr>
            <w:rFonts w:hint="eastAsia" w:cs="仿宋_GB2312"/>
          </w:rPr>
          <w:t>公共休闲空间配套设施</w:t>
        </w:r>
      </w:ins>
      <w:r>
        <w:rPr>
          <w:rFonts w:hint="eastAsia" w:cs="仿宋_GB2312"/>
        </w:rPr>
        <w:t>工作的具体组织和协调。</w:t>
      </w:r>
      <w:r>
        <w:rPr>
          <w:rFonts w:hint="eastAsia" w:ascii="Times New Roman" w:hAnsi="Times New Roman" w:cs="仿宋_GB2312"/>
          <w:bCs w:val="0"/>
          <w:szCs w:val="20"/>
          <w:rPrChange w:id="236" w:author="晋安区打字室" w:date="2018-08-28T16:27:00Z">
            <w:rPr>
              <w:rFonts w:hint="eastAsia" w:ascii="仿宋_GB2312" w:hAnsi="仿宋_GB2312" w:cs="仿宋_GB2312"/>
              <w:bCs/>
              <w:szCs w:val="32"/>
            </w:rPr>
          </w:rPrChange>
        </w:rPr>
        <w:t>以上人员如遇人事调整，由接任者自然接替，不再另行发文。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cs="仿宋_GB2312"/>
        </w:rPr>
        <w:pPrChange w:id="237" w:author="陈宁海" w:date="2021-05-27T15:26:16Z">
          <w:pPr>
            <w:adjustRightInd w:val="0"/>
            <w:snapToGrid w:val="0"/>
            <w:spacing w:line="600" w:lineRule="exact"/>
            <w:ind w:firstLine="640"/>
          </w:pPr>
        </w:pPrChange>
      </w:pPr>
    </w:p>
    <w:p>
      <w:pPr>
        <w:spacing w:beforeLines="0" w:afterLines="0" w:line="600" w:lineRule="exact"/>
        <w:ind w:firstLine="616" w:firstLineChars="200"/>
        <w:rPr>
          <w:del w:id="239" w:author="胡智義" w:date="2021-05-25T15:34:00Z"/>
          <w:rFonts w:ascii="仿宋_GB2312" w:hAnsi="仿宋_GB2312"/>
        </w:rPr>
        <w:pPrChange w:id="238" w:author="陈宁海" w:date="2021-05-27T15:26:16Z">
          <w:pPr>
            <w:spacing w:line="590" w:lineRule="exact"/>
            <w:ind w:firstLine="616" w:firstLineChars="200"/>
          </w:pPr>
        </w:pPrChange>
      </w:pPr>
    </w:p>
    <w:p>
      <w:pPr>
        <w:spacing w:beforeLines="0" w:afterLines="0" w:line="600" w:lineRule="exact"/>
        <w:pPrChange w:id="240" w:author="陈宁海" w:date="2021-05-27T15:26:16Z">
          <w:pPr/>
        </w:pPrChange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D4D76"/>
    <w:rsid w:val="0000478E"/>
    <w:rsid w:val="00052C9A"/>
    <w:rsid w:val="00097F90"/>
    <w:rsid w:val="001051FD"/>
    <w:rsid w:val="001C5003"/>
    <w:rsid w:val="00261B08"/>
    <w:rsid w:val="00352726"/>
    <w:rsid w:val="004507DB"/>
    <w:rsid w:val="006452E2"/>
    <w:rsid w:val="00757750"/>
    <w:rsid w:val="007B5207"/>
    <w:rsid w:val="008929B6"/>
    <w:rsid w:val="00B439AD"/>
    <w:rsid w:val="00C76D12"/>
    <w:rsid w:val="00CD6EA4"/>
    <w:rsid w:val="00ED135F"/>
    <w:rsid w:val="00EF0ED2"/>
    <w:rsid w:val="00FE4FD7"/>
    <w:rsid w:val="00FE7E21"/>
    <w:rsid w:val="0B2E3655"/>
    <w:rsid w:val="14F333EF"/>
    <w:rsid w:val="1B1D4D76"/>
    <w:rsid w:val="1B5109F6"/>
    <w:rsid w:val="5DDE69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eastAsia="仿宋_GB2312" w:asciiTheme="minorHAnsi" w:hAnsiTheme="minorHAnsi" w:cstheme="minorBidi"/>
      <w:spacing w:val="-6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qFormat/>
    <w:uiPriority w:val="0"/>
  </w:style>
  <w:style w:type="character" w:customStyle="1" w:styleId="9">
    <w:name w:val="页眉 Char"/>
    <w:basedOn w:val="6"/>
    <w:link w:val="5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2021-03-04T02:37:00Z</dcterms:created>
  <dc:creator>陈宁海</dc:creator>
  <cp:lastModifiedBy>陈宁海</cp:lastModifiedBy>
  <cp:lastPrinted>2021-05-27T07:26:29Z</cp:lastPrinted>
  <dcterms:modified xsi:type="dcterms:W3CDTF">2021-05-27T07:26:43Z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93F53838CA8E46F09A2C1C0317B0E149</vt:lpwstr>
  </property>
</Properties>
</file>