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ins w:id="0" w:author="mzj2" w:date="2023-07-24T11:34:00Z"/>
          <w:rFonts w:ascii="方正小标宋简体" w:hAnsi="方正小标宋简体" w:eastAsia="方正小标宋简体" w:cs="方正小标宋简体"/>
          <w:spacing w:val="-10"/>
          <w:sz w:val="44"/>
        </w:rPr>
      </w:pPr>
    </w:p>
    <w:p>
      <w:pPr>
        <w:spacing w:line="600" w:lineRule="exact"/>
        <w:jc w:val="center"/>
        <w:rPr>
          <w:ins w:id="1" w:author="mzj2" w:date="2023-07-26T15:15:00Z"/>
          <w:rFonts w:ascii="方正小标宋简体" w:hAnsi="方正小标宋简体" w:eastAsia="方正小标宋简体" w:cs="方正小标宋简体"/>
          <w:spacing w:val="-10"/>
          <w:sz w:val="44"/>
        </w:rPr>
      </w:pPr>
    </w:p>
    <w:p>
      <w:pPr>
        <w:spacing w:line="600" w:lineRule="exact"/>
        <w:jc w:val="center"/>
        <w:rPr>
          <w:ins w:id="2" w:author="mzj2" w:date="2023-07-24T11:34:00Z"/>
          <w:rFonts w:ascii="方正小标宋简体" w:hAnsi="方正小标宋简体" w:eastAsia="方正小标宋简体" w:cs="方正小标宋简体"/>
          <w:spacing w:val="-10"/>
          <w:sz w:val="44"/>
        </w:rPr>
      </w:pPr>
    </w:p>
    <w:p>
      <w:pPr>
        <w:spacing w:line="600" w:lineRule="exact"/>
        <w:jc w:val="center"/>
        <w:rPr>
          <w:ins w:id="3" w:author="mzj2" w:date="2023-07-26T16:21:00Z"/>
          <w:rFonts w:ascii="方正小标宋简体" w:hAnsi="方正小标宋简体" w:eastAsia="方正小标宋简体" w:cs="方正小标宋简体"/>
          <w:spacing w:val="-10"/>
          <w:sz w:val="44"/>
        </w:rPr>
      </w:pPr>
    </w:p>
    <w:p>
      <w:pPr>
        <w:spacing w:line="600" w:lineRule="exact"/>
        <w:jc w:val="center"/>
        <w:rPr>
          <w:ins w:id="4" w:author="mzj2" w:date="2023-07-24T11:34:00Z"/>
          <w:rFonts w:ascii="方正小标宋简体" w:hAnsi="方正小标宋简体" w:eastAsia="方正小标宋简体" w:cs="方正小标宋简体"/>
          <w:spacing w:val="-10"/>
          <w:sz w:val="44"/>
        </w:rPr>
      </w:pPr>
    </w:p>
    <w:p>
      <w:pPr>
        <w:spacing w:line="600" w:lineRule="exact"/>
        <w:jc w:val="center"/>
        <w:rPr>
          <w:ins w:id="5" w:author="mzj2" w:date="2023-07-24T11:34:00Z"/>
          <w:rFonts w:ascii="方正小标宋简体" w:hAnsi="方正小标宋简体" w:eastAsia="方正小标宋简体" w:cs="方正小标宋简体"/>
          <w:spacing w:val="-10"/>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6" w:author="冰瑶" w:date="2023-07-28T09:11:49Z"/>
          <w:rFonts w:hint="eastAsia" w:eastAsia="楷体"/>
          <w:lang w:eastAsia="zh-CN"/>
        </w:rPr>
      </w:pPr>
      <w:ins w:id="7" w:author="冰瑶" w:date="2023-07-28T09:11:49Z">
        <w:r>
          <w:rPr>
            <w:rFonts w:hint="eastAsia" w:ascii="仿宋" w:hAnsi="仿宋" w:eastAsia="仿宋" w:cs="仿宋"/>
            <w:sz w:val="32"/>
            <w:szCs w:val="32"/>
          </w:rPr>
          <w:t>榕晋民〔202</w:t>
        </w:r>
      </w:ins>
      <w:ins w:id="8" w:author="冰瑶" w:date="2023-07-28T09:11:49Z">
        <w:r>
          <w:rPr>
            <w:rFonts w:hint="eastAsia" w:ascii="仿宋" w:hAnsi="仿宋" w:eastAsia="仿宋" w:cs="仿宋"/>
            <w:sz w:val="32"/>
            <w:szCs w:val="32"/>
            <w:lang w:val="en-US" w:eastAsia="zh-CN"/>
          </w:rPr>
          <w:t>3</w:t>
        </w:r>
      </w:ins>
      <w:ins w:id="9" w:author="冰瑶" w:date="2023-07-28T09:11:49Z">
        <w:r>
          <w:rPr>
            <w:rFonts w:hint="eastAsia" w:ascii="仿宋" w:hAnsi="仿宋" w:eastAsia="仿宋" w:cs="仿宋"/>
            <w:sz w:val="32"/>
            <w:szCs w:val="32"/>
          </w:rPr>
          <w:t>〕</w:t>
        </w:r>
      </w:ins>
      <w:ins w:id="10" w:author="冰瑶" w:date="2023-07-28T09:11:56Z">
        <w:r>
          <w:rPr>
            <w:rFonts w:hint="eastAsia" w:ascii="仿宋" w:hAnsi="仿宋" w:eastAsia="仿宋" w:cs="仿宋"/>
            <w:sz w:val="32"/>
            <w:szCs w:val="32"/>
            <w:lang w:val="en-US" w:eastAsia="zh-CN"/>
          </w:rPr>
          <w:t>161</w:t>
        </w:r>
      </w:ins>
      <w:ins w:id="11" w:author="冰瑶" w:date="2023-07-28T09:11:49Z">
        <w:r>
          <w:rPr>
            <w:rFonts w:hint="eastAsia" w:ascii="仿宋" w:hAnsi="仿宋" w:eastAsia="仿宋" w:cs="仿宋"/>
            <w:sz w:val="32"/>
            <w:szCs w:val="32"/>
          </w:rPr>
          <w:t>号</w:t>
        </w:r>
      </w:ins>
    </w:p>
    <w:p>
      <w:pPr>
        <w:keepNext w:val="0"/>
        <w:keepLines w:val="0"/>
        <w:pageBreakBefore w:val="0"/>
        <w:widowControl w:val="0"/>
        <w:kinsoku/>
        <w:wordWrap/>
        <w:overflowPunct/>
        <w:topLinePunct w:val="0"/>
        <w:autoSpaceDE/>
        <w:autoSpaceDN/>
        <w:bidi w:val="0"/>
        <w:adjustRightInd/>
        <w:snapToGrid/>
        <w:spacing w:line="600" w:lineRule="exact"/>
        <w:textAlignment w:val="auto"/>
        <w:rPr>
          <w:ins w:id="12" w:author="冰瑶" w:date="2023-07-28T09:11:49Z"/>
          <w:rFonts w:hint="eastAsia" w:ascii="黑体" w:hAnsi="黑体" w:eastAsia="黑体"/>
          <w:sz w:val="36"/>
          <w:szCs w:val="32"/>
        </w:rPr>
      </w:pPr>
    </w:p>
    <w:p>
      <w:pPr>
        <w:spacing w:line="600" w:lineRule="exact"/>
        <w:jc w:val="center"/>
        <w:rPr>
          <w:ins w:id="13" w:author="mzj2" w:date="2023-07-24T11:34:00Z"/>
          <w:del w:id="14" w:author="冰瑶" w:date="2023-07-28T09:11:49Z"/>
          <w:rFonts w:hint="eastAsia" w:ascii="宋体" w:hAnsi="宋体" w:eastAsia="宋体" w:cs="宋体"/>
          <w:b/>
          <w:spacing w:val="-23"/>
          <w:sz w:val="44"/>
          <w:szCs w:val="44"/>
          <w:rPrChange w:id="15" w:author="冰瑶" w:date="2023-07-28T09:12:26Z">
            <w:rPr>
              <w:ins w:id="16" w:author="mzj2" w:date="2023-07-24T11:34:00Z"/>
              <w:del w:id="17" w:author="冰瑶" w:date="2023-07-28T09:11:49Z"/>
              <w:rFonts w:ascii="方正小标宋简体" w:hAnsi="方正小标宋简体" w:eastAsia="方正小标宋简体" w:cs="方正小标宋简体"/>
              <w:spacing w:val="-10"/>
              <w:sz w:val="44"/>
            </w:rPr>
          </w:rPrChange>
        </w:rPr>
      </w:pPr>
      <w:ins w:id="18" w:author="冰瑶" w:date="2023-07-28T09:11:49Z">
        <w:r>
          <w:rPr>
            <w:rFonts w:hint="eastAsia" w:ascii="宋体" w:hAnsi="宋体" w:eastAsia="宋体" w:cs="宋体"/>
            <w:b/>
            <w:spacing w:val="-23"/>
            <w:sz w:val="44"/>
            <w:szCs w:val="44"/>
            <w:rPrChange w:id="19" w:author="冰瑶" w:date="2023-07-28T09:12:26Z">
              <w:rPr>
                <w:rFonts w:hint="eastAsia" w:ascii="宋体" w:hAnsi="宋体" w:eastAsia="宋体" w:cs="宋体"/>
                <w:b/>
                <w:spacing w:val="20"/>
                <w:sz w:val="44"/>
                <w:szCs w:val="44"/>
              </w:rPr>
            </w:rPrChange>
          </w:rPr>
          <w:t>晋安</w:t>
        </w:r>
      </w:ins>
    </w:p>
    <w:p>
      <w:pPr>
        <w:spacing w:line="600" w:lineRule="exact"/>
        <w:jc w:val="center"/>
        <w:rPr>
          <w:ins w:id="21" w:author="mzj2" w:date="2023-07-24T11:34:00Z"/>
          <w:del w:id="22" w:author="冰瑶" w:date="2023-07-28T09:11:49Z"/>
          <w:rFonts w:hint="eastAsia" w:ascii="宋体" w:hAnsi="宋体" w:eastAsia="宋体" w:cs="宋体"/>
          <w:b/>
          <w:spacing w:val="-23"/>
          <w:sz w:val="44"/>
          <w:szCs w:val="44"/>
          <w:rPrChange w:id="23" w:author="冰瑶" w:date="2023-07-28T09:12:26Z">
            <w:rPr>
              <w:ins w:id="24" w:author="mzj2" w:date="2023-07-24T11:34:00Z"/>
              <w:del w:id="25" w:author="冰瑶" w:date="2023-07-28T09:11:49Z"/>
              <w:rFonts w:ascii="方正小标宋简体" w:hAnsi="方正小标宋简体" w:eastAsia="方正小标宋简体" w:cs="方正小标宋简体"/>
              <w:spacing w:val="-10"/>
              <w:sz w:val="44"/>
            </w:rPr>
          </w:rPrChange>
        </w:rPr>
      </w:pPr>
    </w:p>
    <w:p>
      <w:pPr>
        <w:spacing w:line="600" w:lineRule="exact"/>
        <w:jc w:val="center"/>
        <w:rPr>
          <w:del w:id="26" w:author="微软用户" w:date="2023-07-21T16:43:00Z"/>
          <w:rFonts w:hint="eastAsia" w:ascii="宋体" w:hAnsi="宋体" w:eastAsia="宋体" w:cs="宋体"/>
          <w:b/>
          <w:bCs w:val="0"/>
          <w:spacing w:val="-23"/>
          <w:sz w:val="44"/>
          <w:szCs w:val="44"/>
          <w:rPrChange w:id="27" w:author="冰瑶" w:date="2023-07-28T09:12:26Z">
            <w:rPr>
              <w:del w:id="28" w:author="微软用户" w:date="2023-07-21T16:43:00Z"/>
              <w:rFonts w:ascii="黑体" w:hAnsi="黑体" w:eastAsia="黑体"/>
              <w:bCs/>
              <w:sz w:val="44"/>
              <w:szCs w:val="44"/>
            </w:rPr>
          </w:rPrChange>
        </w:rPr>
      </w:pPr>
      <w:ins w:id="29" w:author="mzj2" w:date="2023-07-26T15:14:00Z">
        <w:del w:id="30" w:author="冰瑶" w:date="2023-07-28T09:11:49Z">
          <w:r>
            <w:rPr>
              <w:rFonts w:hint="eastAsia" w:ascii="宋体" w:hAnsi="宋体" w:eastAsia="宋体" w:cs="宋体"/>
              <w:b/>
              <w:spacing w:val="-23"/>
              <w:sz w:val="44"/>
              <w:szCs w:val="44"/>
              <w:rPrChange w:id="31" w:author="冰瑶" w:date="2023-07-28T09:12:26Z">
                <w:rPr>
                  <w:rFonts w:hint="eastAsia" w:ascii="方正小标宋简体" w:hAnsi="方正小标宋简体" w:eastAsia="方正小标宋简体" w:cs="方正小标宋简体"/>
                  <w:spacing w:val="-10"/>
                  <w:sz w:val="44"/>
                </w:rPr>
              </w:rPrChange>
            </w:rPr>
            <w:delText>晋安</w:delText>
          </w:r>
        </w:del>
      </w:ins>
      <w:ins w:id="34" w:author="mzj2" w:date="2023-07-26T15:14:00Z">
        <w:r>
          <w:rPr>
            <w:rFonts w:hint="eastAsia" w:ascii="宋体" w:hAnsi="宋体" w:eastAsia="宋体" w:cs="宋体"/>
            <w:b/>
            <w:spacing w:val="-23"/>
            <w:sz w:val="44"/>
            <w:szCs w:val="44"/>
            <w:rPrChange w:id="35" w:author="冰瑶" w:date="2023-07-28T09:12:26Z">
              <w:rPr>
                <w:rFonts w:hint="eastAsia" w:ascii="方正小标宋简体" w:hAnsi="方正小标宋简体" w:eastAsia="方正小标宋简体" w:cs="方正小标宋简体"/>
                <w:spacing w:val="-10"/>
                <w:sz w:val="44"/>
              </w:rPr>
            </w:rPrChange>
          </w:rPr>
          <w:t>区民政局</w:t>
        </w:r>
      </w:ins>
    </w:p>
    <w:p>
      <w:pPr>
        <w:spacing w:line="600" w:lineRule="exact"/>
        <w:jc w:val="center"/>
        <w:rPr>
          <w:del w:id="37" w:author="微软用户" w:date="2023-07-21T16:43:00Z"/>
          <w:rFonts w:hint="eastAsia" w:ascii="宋体" w:hAnsi="宋体" w:eastAsia="宋体" w:cs="宋体"/>
          <w:b/>
          <w:bCs w:val="0"/>
          <w:spacing w:val="-23"/>
          <w:sz w:val="44"/>
          <w:szCs w:val="44"/>
          <w:rPrChange w:id="38" w:author="冰瑶" w:date="2023-07-28T09:12:26Z">
            <w:rPr>
              <w:del w:id="39" w:author="微软用户" w:date="2023-07-21T16:43:00Z"/>
              <w:rFonts w:ascii="黑体" w:hAnsi="黑体" w:eastAsia="黑体"/>
              <w:bCs/>
              <w:sz w:val="44"/>
              <w:szCs w:val="44"/>
            </w:rPr>
          </w:rPrChange>
        </w:rPr>
      </w:pPr>
    </w:p>
    <w:p>
      <w:pPr>
        <w:spacing w:line="600" w:lineRule="exact"/>
        <w:jc w:val="center"/>
        <w:rPr>
          <w:del w:id="40" w:author="微软用户" w:date="2023-07-21T16:43:00Z"/>
          <w:rFonts w:hint="eastAsia" w:ascii="宋体" w:hAnsi="宋体" w:eastAsia="宋体" w:cs="宋体"/>
          <w:b/>
          <w:bCs w:val="0"/>
          <w:spacing w:val="-23"/>
          <w:sz w:val="44"/>
          <w:szCs w:val="44"/>
          <w:rPrChange w:id="41" w:author="冰瑶" w:date="2023-07-28T09:12:26Z">
            <w:rPr>
              <w:del w:id="42" w:author="微软用户" w:date="2023-07-21T16:43:00Z"/>
              <w:rFonts w:ascii="黑体" w:hAnsi="黑体" w:eastAsia="黑体"/>
              <w:bCs/>
              <w:sz w:val="44"/>
              <w:szCs w:val="44"/>
            </w:rPr>
          </w:rPrChange>
        </w:rPr>
      </w:pPr>
    </w:p>
    <w:p>
      <w:pPr>
        <w:spacing w:line="600" w:lineRule="exact"/>
        <w:jc w:val="center"/>
        <w:rPr>
          <w:del w:id="43" w:author="mzj2" w:date="2023-07-24T11:33:00Z"/>
          <w:rFonts w:hint="eastAsia" w:ascii="宋体" w:hAnsi="宋体" w:eastAsia="宋体" w:cs="宋体"/>
          <w:b/>
          <w:spacing w:val="-23"/>
          <w:sz w:val="44"/>
          <w:szCs w:val="44"/>
          <w:rPrChange w:id="44" w:author="冰瑶" w:date="2023-07-28T09:12:26Z">
            <w:rPr>
              <w:del w:id="45" w:author="mzj2" w:date="2023-07-24T11:33:00Z"/>
              <w:rFonts w:ascii="方正小标宋简体" w:hAnsi="方正小标宋简体" w:eastAsia="方正小标宋简体" w:cs="方正小标宋简体"/>
              <w:spacing w:val="-10"/>
              <w:sz w:val="44"/>
            </w:rPr>
          </w:rPrChange>
        </w:rPr>
      </w:pPr>
      <w:del w:id="46" w:author="微软用户" w:date="2023-07-21T16:48:00Z">
        <w:r>
          <w:rPr>
            <w:rFonts w:hint="eastAsia" w:ascii="宋体" w:hAnsi="宋体" w:eastAsia="宋体" w:cs="宋体"/>
            <w:b/>
            <w:spacing w:val="-23"/>
            <w:sz w:val="44"/>
            <w:szCs w:val="44"/>
            <w:rPrChange w:id="47" w:author="冰瑶" w:date="2023-07-28T09:12:26Z">
              <w:rPr>
                <w:rFonts w:hint="eastAsia" w:ascii="方正小标宋简体" w:hAnsi="方正小标宋简体" w:eastAsia="方正小标宋简体" w:cs="方正小标宋简体"/>
                <w:spacing w:val="-10"/>
                <w:sz w:val="44"/>
              </w:rPr>
            </w:rPrChange>
          </w:rPr>
          <w:delText>福州市民政局</w:delText>
        </w:r>
      </w:del>
      <w:r>
        <w:rPr>
          <w:rFonts w:hint="eastAsia" w:ascii="宋体" w:hAnsi="宋体" w:eastAsia="宋体" w:cs="宋体"/>
          <w:b/>
          <w:spacing w:val="-23"/>
          <w:sz w:val="44"/>
          <w:szCs w:val="44"/>
          <w:rPrChange w:id="49" w:author="冰瑶" w:date="2023-07-28T09:12:26Z">
            <w:rPr>
              <w:rFonts w:hint="eastAsia" w:ascii="方正小标宋简体" w:hAnsi="方正小标宋简体" w:eastAsia="方正小标宋简体" w:cs="方正小标宋简体"/>
              <w:spacing w:val="-10"/>
              <w:sz w:val="44"/>
            </w:rPr>
          </w:rPrChange>
        </w:rPr>
        <w:t>关于印发《</w:t>
      </w:r>
      <w:ins w:id="50" w:author="微软用户" w:date="2023-07-21T16:50:00Z">
        <w:del w:id="51" w:author="mzj2" w:date="2023-07-26T15:14:00Z">
          <w:r>
            <w:rPr>
              <w:rFonts w:hint="eastAsia" w:ascii="宋体" w:hAnsi="宋体" w:eastAsia="宋体" w:cs="宋体"/>
              <w:b/>
              <w:spacing w:val="-23"/>
              <w:sz w:val="44"/>
              <w:szCs w:val="44"/>
              <w:rPrChange w:id="52" w:author="冰瑶" w:date="2023-07-28T09:12:26Z">
                <w:rPr>
                  <w:rFonts w:hint="eastAsia" w:ascii="方正小标宋简体" w:hAnsi="方正小标宋简体" w:eastAsia="方正小标宋简体" w:cs="方正小标宋简体"/>
                  <w:spacing w:val="-10"/>
                  <w:sz w:val="44"/>
                </w:rPr>
              </w:rPrChange>
            </w:rPr>
            <w:delText>晋安区</w:delText>
          </w:r>
        </w:del>
      </w:ins>
      <w:r>
        <w:rPr>
          <w:rFonts w:hint="eastAsia" w:ascii="宋体" w:hAnsi="宋体" w:eastAsia="宋体" w:cs="宋体"/>
          <w:b/>
          <w:spacing w:val="-23"/>
          <w:sz w:val="44"/>
          <w:szCs w:val="44"/>
          <w:rPrChange w:id="55" w:author="冰瑶" w:date="2023-07-28T09:12:26Z">
            <w:rPr>
              <w:rFonts w:hint="eastAsia" w:ascii="方正小标宋简体" w:hAnsi="方正小标宋简体" w:eastAsia="方正小标宋简体" w:cs="方正小标宋简体"/>
              <w:spacing w:val="-10"/>
              <w:sz w:val="44"/>
            </w:rPr>
          </w:rPrChange>
        </w:rPr>
        <w:t>“整治公建民营等</w:t>
      </w:r>
    </w:p>
    <w:p>
      <w:pPr>
        <w:spacing w:line="600" w:lineRule="exact"/>
        <w:jc w:val="center"/>
        <w:rPr>
          <w:del w:id="56" w:author="mzj2" w:date="2023-07-24T11:33:00Z"/>
          <w:rFonts w:hint="eastAsia" w:ascii="宋体" w:hAnsi="宋体" w:eastAsia="宋体" w:cs="宋体"/>
          <w:b/>
          <w:spacing w:val="-23"/>
          <w:sz w:val="44"/>
          <w:szCs w:val="44"/>
          <w:rPrChange w:id="57" w:author="冰瑶" w:date="2023-07-28T09:12:26Z">
            <w:rPr>
              <w:del w:id="58" w:author="mzj2" w:date="2023-07-24T11:33:00Z"/>
              <w:rFonts w:ascii="方正小标宋简体" w:hAnsi="方正小标宋简体" w:eastAsia="方正小标宋简体" w:cs="方正小标宋简体"/>
              <w:spacing w:val="-10"/>
              <w:sz w:val="44"/>
            </w:rPr>
          </w:rPrChange>
        </w:rPr>
      </w:pPr>
      <w:r>
        <w:rPr>
          <w:rFonts w:hint="eastAsia" w:ascii="宋体" w:hAnsi="宋体" w:eastAsia="宋体" w:cs="宋体"/>
          <w:b/>
          <w:spacing w:val="-23"/>
          <w:sz w:val="44"/>
          <w:szCs w:val="44"/>
          <w:rPrChange w:id="59" w:author="冰瑶" w:date="2023-07-28T09:12:26Z">
            <w:rPr>
              <w:rFonts w:hint="eastAsia" w:ascii="方正小标宋简体" w:hAnsi="方正小标宋简体" w:eastAsia="方正小标宋简体" w:cs="方正小标宋简体"/>
              <w:spacing w:val="-10"/>
              <w:sz w:val="44"/>
            </w:rPr>
          </w:rPrChange>
        </w:rPr>
        <w:t>养老机构服务不规范问题 推动养老服务</w:t>
      </w:r>
    </w:p>
    <w:p>
      <w:pPr>
        <w:spacing w:line="600" w:lineRule="exact"/>
        <w:jc w:val="center"/>
        <w:rPr>
          <w:ins w:id="60" w:author="mzj2" w:date="2023-07-24T11:34:00Z"/>
          <w:rFonts w:hint="eastAsia" w:ascii="宋体" w:hAnsi="宋体" w:eastAsia="宋体" w:cs="宋体"/>
          <w:b/>
          <w:spacing w:val="-23"/>
          <w:sz w:val="44"/>
          <w:szCs w:val="44"/>
          <w:rPrChange w:id="61" w:author="冰瑶" w:date="2023-07-28T09:12:26Z">
            <w:rPr>
              <w:ins w:id="62" w:author="mzj2" w:date="2023-07-24T11:34:00Z"/>
              <w:rFonts w:ascii="方正小标宋简体" w:hAnsi="方正小标宋简体" w:eastAsia="方正小标宋简体" w:cs="方正小标宋简体"/>
              <w:spacing w:val="-10"/>
              <w:sz w:val="44"/>
            </w:rPr>
          </w:rPrChange>
        </w:rPr>
      </w:pPr>
      <w:r>
        <w:rPr>
          <w:rFonts w:hint="eastAsia" w:ascii="宋体" w:hAnsi="宋体" w:eastAsia="宋体" w:cs="宋体"/>
          <w:b/>
          <w:spacing w:val="-23"/>
          <w:sz w:val="44"/>
          <w:szCs w:val="44"/>
          <w:rPrChange w:id="63" w:author="冰瑶" w:date="2023-07-28T09:12:26Z">
            <w:rPr>
              <w:rFonts w:hint="eastAsia" w:ascii="方正小标宋简体" w:hAnsi="方正小标宋简体" w:eastAsia="方正小标宋简体" w:cs="方正小标宋简体"/>
              <w:spacing w:val="-10"/>
              <w:sz w:val="44"/>
            </w:rPr>
          </w:rPrChange>
        </w:rPr>
        <w:t>质量</w:t>
      </w:r>
    </w:p>
    <w:p>
      <w:pPr>
        <w:spacing w:line="600" w:lineRule="exact"/>
        <w:jc w:val="center"/>
        <w:rPr>
          <w:rFonts w:hint="eastAsia" w:ascii="宋体" w:hAnsi="宋体" w:eastAsia="宋体" w:cs="宋体"/>
          <w:b/>
          <w:spacing w:val="20"/>
          <w:sz w:val="44"/>
          <w:szCs w:val="44"/>
          <w:rPrChange w:id="64" w:author="冰瑶" w:date="2023-07-28T09:12:09Z">
            <w:rPr>
              <w:rFonts w:ascii="黑体" w:hAnsi="黑体" w:eastAsia="黑体"/>
              <w:sz w:val="36"/>
              <w:szCs w:val="36"/>
            </w:rPr>
          </w:rPrChange>
        </w:rPr>
      </w:pPr>
      <w:r>
        <w:rPr>
          <w:rFonts w:hint="eastAsia" w:ascii="宋体" w:hAnsi="宋体" w:eastAsia="宋体" w:cs="宋体"/>
          <w:b/>
          <w:spacing w:val="-23"/>
          <w:sz w:val="44"/>
          <w:szCs w:val="44"/>
          <w:rPrChange w:id="65" w:author="冰瑶" w:date="2023-07-28T09:12:26Z">
            <w:rPr>
              <w:rFonts w:hint="eastAsia" w:ascii="方正小标宋简体" w:hAnsi="方正小标宋简体" w:eastAsia="方正小标宋简体" w:cs="方正小标宋简体"/>
              <w:spacing w:val="-10"/>
              <w:sz w:val="44"/>
            </w:rPr>
          </w:rPrChange>
        </w:rPr>
        <w:t>提升”实施方案》的通知</w:t>
      </w:r>
      <w:bookmarkStart w:id="0" w:name="_GoBack"/>
      <w:bookmarkEnd w:id="0"/>
    </w:p>
    <w:p>
      <w:pPr>
        <w:spacing w:line="600" w:lineRule="exact"/>
        <w:jc w:val="left"/>
        <w:rPr>
          <w:rFonts w:ascii="仿宋_GB2312" w:hAnsi="黑体" w:eastAsia="仿宋_GB2312"/>
          <w:sz w:val="32"/>
          <w:szCs w:val="32"/>
        </w:rPr>
      </w:pPr>
    </w:p>
    <w:p>
      <w:pPr>
        <w:spacing w:line="600" w:lineRule="exact"/>
        <w:jc w:val="left"/>
        <w:rPr>
          <w:rFonts w:ascii="仿宋_GB2312" w:hAnsi="黑体" w:eastAsia="仿宋_GB2312"/>
          <w:sz w:val="32"/>
          <w:szCs w:val="32"/>
        </w:rPr>
      </w:pPr>
      <w:r>
        <w:rPr>
          <w:rFonts w:hint="eastAsia" w:ascii="仿宋_GB2312" w:hAnsi="黑体" w:eastAsia="仿宋_GB2312"/>
          <w:sz w:val="32"/>
          <w:szCs w:val="32"/>
        </w:rPr>
        <w:t>各</w:t>
      </w:r>
      <w:del w:id="66" w:author="微软用户" w:date="2023-07-21T16:48:00Z">
        <w:r>
          <w:rPr>
            <w:rFonts w:hint="eastAsia" w:ascii="仿宋_GB2312" w:hAnsi="黑体" w:eastAsia="仿宋_GB2312"/>
            <w:sz w:val="32"/>
            <w:szCs w:val="32"/>
          </w:rPr>
          <w:delText>县（市）区</w:delText>
        </w:r>
      </w:del>
      <w:ins w:id="67" w:author="微软用户" w:date="2023-07-21T16:48:00Z">
        <w:r>
          <w:rPr>
            <w:rFonts w:hint="eastAsia" w:ascii="仿宋_GB2312" w:hAnsi="黑体" w:eastAsia="仿宋_GB2312"/>
            <w:sz w:val="32"/>
            <w:szCs w:val="32"/>
          </w:rPr>
          <w:t>乡镇(街道)</w:t>
        </w:r>
      </w:ins>
      <w:r>
        <w:rPr>
          <w:rFonts w:hint="eastAsia" w:ascii="仿宋_GB2312" w:hAnsi="黑体" w:eastAsia="仿宋_GB2312"/>
          <w:sz w:val="32"/>
          <w:szCs w:val="32"/>
        </w:rPr>
        <w:t>民政</w:t>
      </w:r>
      <w:ins w:id="68" w:author="微软用户" w:date="2023-07-21T16:49:00Z">
        <w:r>
          <w:rPr>
            <w:rFonts w:hint="eastAsia" w:ascii="仿宋_GB2312" w:hAnsi="黑体" w:eastAsia="仿宋_GB2312"/>
            <w:sz w:val="32"/>
            <w:szCs w:val="32"/>
          </w:rPr>
          <w:t>办</w:t>
        </w:r>
      </w:ins>
      <w:del w:id="69" w:author="微软用户" w:date="2023-07-21T16:49:00Z">
        <w:r>
          <w:rPr>
            <w:rFonts w:hint="eastAsia" w:ascii="仿宋_GB2312" w:hAnsi="黑体" w:eastAsia="仿宋_GB2312"/>
            <w:sz w:val="32"/>
            <w:szCs w:val="32"/>
          </w:rPr>
          <w:delText>局，高新区社会事业管理局</w:delText>
        </w:r>
      </w:del>
      <w:r>
        <w:rPr>
          <w:rFonts w:hint="eastAsia" w:ascii="仿宋_GB2312" w:hAnsi="黑体" w:eastAsia="仿宋_GB2312"/>
          <w:sz w:val="32"/>
          <w:szCs w:val="32"/>
        </w:rPr>
        <w:t>：</w:t>
      </w:r>
    </w:p>
    <w:p>
      <w:pPr>
        <w:spacing w:line="600" w:lineRule="exact"/>
        <w:jc w:val="left"/>
        <w:rPr>
          <w:del w:id="71" w:author="微软用户" w:date="2023-07-21T16:51:00Z"/>
          <w:rFonts w:ascii="仿宋_GB2312" w:hAnsi="方正小标宋简体" w:eastAsia="仿宋_GB2312" w:cs="方正小标宋简体"/>
          <w:spacing w:val="-10"/>
          <w:sz w:val="32"/>
          <w:szCs w:val="32"/>
          <w:rPrChange w:id="72" w:author="微软用户" w:date="2023-07-21T16:50:00Z">
            <w:rPr>
              <w:del w:id="73" w:author="微软用户" w:date="2023-07-21T16:51:00Z"/>
              <w:rFonts w:ascii="仿宋_GB2312" w:hAnsi="黑体" w:eastAsia="仿宋_GB2312"/>
              <w:sz w:val="32"/>
              <w:szCs w:val="32"/>
            </w:rPr>
          </w:rPrChange>
        </w:rPr>
        <w:pPrChange w:id="70" w:author="微软用户" w:date="2023-07-21T16:50:00Z">
          <w:pPr>
            <w:spacing w:line="600" w:lineRule="exact"/>
          </w:pPr>
        </w:pPrChange>
      </w:pPr>
      <w:ins w:id="74" w:author="微软用户" w:date="2023-07-26T16:52:00Z">
        <w:r>
          <w:rPr>
            <w:rFonts w:hint="eastAsia" w:ascii="仿宋_GB2312" w:hAnsi="黑体" w:eastAsia="仿宋_GB2312"/>
            <w:sz w:val="32"/>
            <w:szCs w:val="32"/>
          </w:rPr>
          <w:t xml:space="preserve">   </w:t>
        </w:r>
      </w:ins>
      <w:r>
        <w:rPr>
          <w:rFonts w:hint="eastAsia" w:ascii="仿宋_GB2312" w:hAnsi="黑体" w:eastAsia="仿宋_GB2312"/>
          <w:sz w:val="32"/>
          <w:szCs w:val="32"/>
        </w:rPr>
        <w:t>“整治公建民营等养老机构服务不规范问题，推动养老服务质量提升”被纳入2023年“点题整治”，按照省、市</w:t>
      </w:r>
      <w:ins w:id="75" w:author="微软用户" w:date="2023-07-21T16:49:00Z">
        <w:r>
          <w:rPr>
            <w:rFonts w:hint="eastAsia" w:ascii="仿宋_GB2312" w:hAnsi="黑体" w:eastAsia="仿宋_GB2312"/>
            <w:sz w:val="32"/>
            <w:szCs w:val="32"/>
          </w:rPr>
          <w:t>、区</w:t>
        </w:r>
      </w:ins>
      <w:r>
        <w:rPr>
          <w:rFonts w:hint="eastAsia" w:ascii="仿宋_GB2312" w:hAnsi="黑体" w:eastAsia="仿宋_GB2312"/>
          <w:sz w:val="32"/>
          <w:szCs w:val="32"/>
        </w:rPr>
        <w:t>纪委监委关于着力提升“点题整治”质效工作要求，以及省民政厅《“整治公建民营等养老机构服务不规范问题 推动养老服务质量提升”工作方案》</w:t>
      </w:r>
      <w:ins w:id="76" w:author="微软用户" w:date="2023-07-21T16:49:00Z">
        <w:r>
          <w:rPr>
            <w:rFonts w:hint="eastAsia" w:ascii="仿宋_GB2312" w:hAnsi="黑体" w:eastAsia="仿宋_GB2312"/>
            <w:sz w:val="32"/>
            <w:szCs w:val="32"/>
          </w:rPr>
          <w:t>和市民政局</w:t>
        </w:r>
      </w:ins>
      <w:ins w:id="77" w:author="微软用户" w:date="2023-07-21T16:49:00Z">
        <w:r>
          <w:rPr>
            <w:rFonts w:hint="eastAsia" w:ascii="仿宋_GB2312" w:hAnsi="方正小标宋简体" w:eastAsia="仿宋_GB2312" w:cs="方正小标宋简体"/>
            <w:spacing w:val="-10"/>
            <w:sz w:val="32"/>
            <w:szCs w:val="32"/>
            <w:rPrChange w:id="78" w:author="微软用户" w:date="2023-07-21T16:49:00Z">
              <w:rPr>
                <w:rFonts w:hint="eastAsia" w:ascii="方正小标宋简体" w:hAnsi="方正小标宋简体" w:eastAsia="方正小标宋简体" w:cs="方正小标宋简体"/>
                <w:spacing w:val="-10"/>
                <w:sz w:val="44"/>
              </w:rPr>
            </w:rPrChange>
          </w:rPr>
          <w:t>《</w:t>
        </w:r>
      </w:ins>
      <w:ins w:id="79" w:author="微软用户" w:date="2023-07-21T16:50:00Z">
        <w:r>
          <w:rPr>
            <w:rFonts w:hint="eastAsia" w:ascii="仿宋_GB2312" w:hAnsi="黑体" w:eastAsia="仿宋_GB2312"/>
            <w:sz w:val="32"/>
            <w:szCs w:val="32"/>
          </w:rPr>
          <w:t>“整治公建民营等养老机构服务不规范问题 推动养老服务质量提升”实施方案</w:t>
        </w:r>
      </w:ins>
      <w:ins w:id="80" w:author="微软用户" w:date="2023-07-21T16:49:00Z">
        <w:r>
          <w:rPr>
            <w:rFonts w:hint="eastAsia" w:ascii="仿宋_GB2312" w:hAnsi="方正小标宋简体" w:eastAsia="仿宋_GB2312" w:cs="方正小标宋简体"/>
            <w:spacing w:val="-10"/>
            <w:sz w:val="32"/>
            <w:szCs w:val="32"/>
            <w:rPrChange w:id="81" w:author="微软用户" w:date="2023-07-21T16:49:00Z">
              <w:rPr>
                <w:rFonts w:hint="eastAsia" w:ascii="方正小标宋简体" w:hAnsi="方正小标宋简体" w:eastAsia="方正小标宋简体" w:cs="方正小标宋简体"/>
                <w:spacing w:val="-10"/>
                <w:sz w:val="44"/>
              </w:rPr>
            </w:rPrChange>
          </w:rPr>
          <w:t>》</w:t>
        </w:r>
      </w:ins>
      <w:ins w:id="82" w:author="微软用户" w:date="2023-07-21T16:50:00Z">
        <w:r>
          <w:rPr>
            <w:rFonts w:hint="eastAsia" w:ascii="仿宋_GB2312" w:hAnsi="方正小标宋简体" w:eastAsia="仿宋_GB2312" w:cs="方正小标宋简体"/>
            <w:spacing w:val="-10"/>
            <w:sz w:val="32"/>
            <w:szCs w:val="32"/>
          </w:rPr>
          <w:t>的</w:t>
        </w:r>
      </w:ins>
      <w:r>
        <w:rPr>
          <w:rFonts w:hint="eastAsia" w:ascii="仿宋_GB2312" w:hAnsi="黑体" w:eastAsia="仿宋_GB2312"/>
          <w:sz w:val="32"/>
          <w:szCs w:val="32"/>
        </w:rPr>
        <w:t>精神，我局结合实际，制定了《</w:t>
      </w:r>
      <w:ins w:id="83" w:author="微软用户" w:date="2023-07-21T16:50:00Z">
        <w:r>
          <w:rPr>
            <w:rFonts w:hint="eastAsia" w:ascii="仿宋_GB2312" w:hAnsi="黑体" w:eastAsia="仿宋_GB2312"/>
            <w:sz w:val="32"/>
            <w:szCs w:val="32"/>
          </w:rPr>
          <w:t>晋安区</w:t>
        </w:r>
      </w:ins>
      <w:r>
        <w:rPr>
          <w:rFonts w:hint="eastAsia" w:ascii="仿宋_GB2312" w:hAnsi="黑体" w:eastAsia="仿宋_GB2312"/>
          <w:sz w:val="32"/>
          <w:szCs w:val="32"/>
        </w:rPr>
        <w:t>“整治公建民营等养老机构服务不规范问题 推动养老服务质量提升”实施方案》。现印发给你们，请按照文件要求认真抓</w:t>
      </w:r>
      <w:ins w:id="84" w:author="mzj2" w:date="2023-07-24T11:23:00Z">
        <w:r>
          <w:rPr>
            <w:rFonts w:hint="eastAsia" w:ascii="仿宋_GB2312" w:hAnsi="黑体" w:eastAsia="仿宋_GB2312"/>
            <w:sz w:val="32"/>
            <w:szCs w:val="32"/>
          </w:rPr>
          <w:t>好落实。</w:t>
        </w:r>
      </w:ins>
      <w:del w:id="85" w:author="微软用户" w:date="2023-07-21T16:51:00Z">
        <w:r>
          <w:rPr>
            <w:rFonts w:hint="eastAsia" w:ascii="仿宋_GB2312" w:hAnsi="黑体" w:eastAsia="仿宋_GB2312"/>
            <w:sz w:val="32"/>
            <w:szCs w:val="32"/>
          </w:rPr>
          <w:delText>好落实。</w:delText>
        </w:r>
      </w:del>
    </w:p>
    <w:p>
      <w:pPr>
        <w:spacing w:line="600" w:lineRule="exact"/>
        <w:ind w:firstLine="0"/>
        <w:jc w:val="left"/>
        <w:rPr>
          <w:rFonts w:ascii="仿宋_GB2312" w:hAnsi="黑体" w:eastAsia="仿宋_GB2312"/>
          <w:sz w:val="32"/>
          <w:szCs w:val="32"/>
        </w:rPr>
        <w:pPrChange w:id="86" w:author="微软用户" w:date="2023-07-21T16:51:00Z">
          <w:pPr>
            <w:spacing w:line="600" w:lineRule="exact"/>
            <w:ind w:firstLine="630"/>
            <w:jc w:val="left"/>
          </w:pPr>
        </w:pPrChange>
      </w:pPr>
    </w:p>
    <w:p>
      <w:pPr>
        <w:spacing w:line="600" w:lineRule="exact"/>
        <w:ind w:firstLine="3900" w:firstLineChars="1300"/>
        <w:jc w:val="both"/>
        <w:rPr>
          <w:ins w:id="88" w:author="mzj2" w:date="2023-07-26T15:16:00Z"/>
          <w:rFonts w:ascii="仿宋_GB2312" w:hAnsi="方正小标宋简体" w:eastAsia="仿宋_GB2312" w:cs="方正小标宋简体"/>
          <w:spacing w:val="-10"/>
          <w:sz w:val="32"/>
          <w:szCs w:val="32"/>
        </w:rPr>
        <w:pPrChange w:id="87" w:author="mzj2" w:date="2023-07-24T11:34:00Z">
          <w:pPr>
            <w:spacing w:line="600" w:lineRule="exact"/>
            <w:ind w:firstLine="600" w:firstLineChars="200"/>
            <w:jc w:val="left"/>
          </w:pPr>
        </w:pPrChange>
      </w:pPr>
    </w:p>
    <w:p>
      <w:pPr>
        <w:spacing w:line="600" w:lineRule="exact"/>
        <w:ind w:firstLine="3900" w:firstLineChars="1300"/>
        <w:jc w:val="both"/>
        <w:rPr>
          <w:del w:id="90" w:author="微软用户" w:date="2023-07-21T16:43:00Z"/>
          <w:rFonts w:hint="eastAsia" w:ascii="仿宋_GB2312" w:hAnsi="方正小标宋简体" w:eastAsia="仿宋_GB2312" w:cs="方正小标宋简体"/>
          <w:spacing w:val="-10"/>
          <w:sz w:val="32"/>
          <w:szCs w:val="32"/>
        </w:rPr>
        <w:pPrChange w:id="89" w:author="微软用户" w:date="2023-07-26T16:52:00Z">
          <w:pPr>
            <w:spacing w:line="600" w:lineRule="exact"/>
            <w:ind w:firstLine="900" w:firstLineChars="300"/>
            <w:jc w:val="center"/>
          </w:pPr>
        </w:pPrChange>
      </w:pPr>
      <w:ins w:id="91" w:author="微软用户" w:date="2023-07-26T16:52:00Z">
        <w:r>
          <w:rPr>
            <w:rFonts w:hint="eastAsia" w:ascii="仿宋_GB2312" w:hAnsi="方正小标宋简体" w:eastAsia="仿宋_GB2312" w:cs="方正小标宋简体"/>
            <w:spacing w:val="-10"/>
            <w:sz w:val="32"/>
            <w:szCs w:val="32"/>
          </w:rPr>
          <w:t xml:space="preserve"> </w:t>
        </w:r>
      </w:ins>
    </w:p>
    <w:p>
      <w:pPr>
        <w:spacing w:line="600" w:lineRule="exact"/>
        <w:ind w:firstLine="3900" w:firstLineChars="1300"/>
        <w:jc w:val="both"/>
        <w:rPr>
          <w:ins w:id="93" w:author="微软用户" w:date="2023-07-26T16:52:00Z"/>
          <w:rFonts w:ascii="仿宋_GB2312" w:hAnsi="方正小标宋简体" w:eastAsia="仿宋_GB2312" w:cs="方正小标宋简体"/>
          <w:spacing w:val="-10"/>
          <w:sz w:val="32"/>
          <w:szCs w:val="32"/>
        </w:rPr>
        <w:pPrChange w:id="92" w:author="mzj2" w:date="2023-07-24T11:34:00Z">
          <w:pPr>
            <w:spacing w:line="600" w:lineRule="exact"/>
            <w:ind w:firstLine="600" w:firstLineChars="200"/>
            <w:jc w:val="left"/>
          </w:pPr>
        </w:pPrChange>
      </w:pPr>
    </w:p>
    <w:p>
      <w:pPr>
        <w:spacing w:line="600" w:lineRule="exact"/>
        <w:ind w:firstLine="4160" w:firstLineChars="1300"/>
        <w:jc w:val="both"/>
        <w:rPr>
          <w:rFonts w:ascii="仿宋_GB2312" w:hAnsi="黑体" w:eastAsia="仿宋_GB2312"/>
          <w:sz w:val="32"/>
          <w:szCs w:val="32"/>
        </w:rPr>
        <w:pPrChange w:id="94" w:author="mzj2" w:date="2023-07-24T11:34:00Z">
          <w:pPr>
            <w:spacing w:line="600" w:lineRule="exact"/>
            <w:ind w:firstLine="960" w:firstLineChars="300"/>
            <w:jc w:val="center"/>
          </w:pPr>
        </w:pPrChange>
      </w:pPr>
      <w:del w:id="95" w:author="微软用户" w:date="2023-07-21T16:51:00Z">
        <w:r>
          <w:rPr>
            <w:rFonts w:hint="eastAsia" w:ascii="仿宋_GB2312" w:hAnsi="黑体" w:eastAsia="仿宋_GB2312"/>
            <w:sz w:val="32"/>
            <w:szCs w:val="32"/>
          </w:rPr>
          <w:delText>福州市民政局</w:delText>
        </w:r>
      </w:del>
      <w:ins w:id="96" w:author="微软用户" w:date="2023-07-21T16:51:00Z">
        <w:r>
          <w:rPr>
            <w:rFonts w:hint="eastAsia" w:ascii="仿宋_GB2312" w:hAnsi="方正小标宋简体" w:eastAsia="仿宋_GB2312" w:cs="方正小标宋简体"/>
            <w:spacing w:val="-10"/>
            <w:sz w:val="32"/>
            <w:szCs w:val="32"/>
          </w:rPr>
          <w:t>福州市晋安区民政局</w:t>
        </w:r>
      </w:ins>
    </w:p>
    <w:p>
      <w:pPr>
        <w:widowControl/>
        <w:spacing w:line="600" w:lineRule="exact"/>
        <w:jc w:val="center"/>
        <w:rPr>
          <w:ins w:id="97" w:author="mzj2" w:date="2023-07-24T11:14:00Z"/>
          <w:rFonts w:ascii="仿宋_GB2312" w:hAnsi="黑体" w:eastAsia="仿宋_GB2312"/>
          <w:sz w:val="32"/>
          <w:szCs w:val="32"/>
        </w:rPr>
      </w:pPr>
      <w:ins w:id="98" w:author="微软用户" w:date="2023-07-26T16:52:00Z">
        <w:r>
          <w:rPr>
            <w:rFonts w:hint="eastAsia" w:ascii="仿宋_GB2312" w:hAnsi="黑体" w:eastAsia="仿宋_GB2312"/>
            <w:sz w:val="32"/>
            <w:szCs w:val="32"/>
          </w:rPr>
          <w:t xml:space="preserve">                </w:t>
        </w:r>
      </w:ins>
      <w:r>
        <w:rPr>
          <w:rFonts w:hint="eastAsia" w:ascii="仿宋_GB2312" w:hAnsi="黑体" w:eastAsia="仿宋_GB2312"/>
          <w:sz w:val="32"/>
          <w:szCs w:val="32"/>
        </w:rPr>
        <w:t>2023年7月</w:t>
      </w:r>
      <w:ins w:id="99" w:author="mzj2" w:date="2023-07-26T16:21:00Z">
        <w:r>
          <w:rPr>
            <w:rFonts w:hint="eastAsia" w:ascii="仿宋_GB2312" w:hAnsi="黑体" w:eastAsia="仿宋_GB2312"/>
            <w:sz w:val="32"/>
            <w:szCs w:val="32"/>
          </w:rPr>
          <w:t>25</w:t>
        </w:r>
      </w:ins>
      <w:del w:id="100" w:author="微软用户" w:date="2023-07-21T16:52:00Z">
        <w:r>
          <w:rPr>
            <w:rFonts w:hint="eastAsia" w:ascii="仿宋_GB2312" w:hAnsi="黑体" w:eastAsia="仿宋_GB2312"/>
            <w:sz w:val="32"/>
            <w:szCs w:val="32"/>
          </w:rPr>
          <w:delText>10</w:delText>
        </w:r>
      </w:del>
      <w:r>
        <w:rPr>
          <w:rFonts w:hint="eastAsia" w:ascii="仿宋_GB2312" w:hAnsi="黑体" w:eastAsia="仿宋_GB2312"/>
          <w:sz w:val="32"/>
          <w:szCs w:val="32"/>
        </w:rPr>
        <w:t>日</w:t>
      </w:r>
    </w:p>
    <w:p>
      <w:pPr>
        <w:widowControl/>
        <w:spacing w:line="600" w:lineRule="exact"/>
        <w:jc w:val="center"/>
        <w:rPr>
          <w:ins w:id="101" w:author="mzj2" w:date="2023-07-26T15:16:00Z"/>
          <w:del w:id="102" w:author="冰瑶" w:date="2023-07-28T09:08:51Z"/>
          <w:rFonts w:ascii="宋体" w:hAnsi="宋体" w:cs="宋体"/>
          <w:b/>
          <w:bCs/>
          <w:color w:val="000000"/>
          <w:spacing w:val="-10"/>
          <w:kern w:val="0"/>
          <w:sz w:val="48"/>
          <w:szCs w:val="48"/>
        </w:rPr>
      </w:pPr>
    </w:p>
    <w:p>
      <w:pPr>
        <w:widowControl/>
        <w:spacing w:line="600" w:lineRule="exact"/>
        <w:jc w:val="left"/>
        <w:rPr>
          <w:ins w:id="104" w:author="mzj2" w:date="2023-07-26T15:16:00Z"/>
          <w:rFonts w:ascii="仿宋_GB2312" w:hAnsi="黑体" w:eastAsia="仿宋_GB2312"/>
          <w:sz w:val="32"/>
          <w:szCs w:val="32"/>
          <w:rPrChange w:id="105" w:author="mzj2" w:date="2023-07-26T15:16:00Z">
            <w:rPr>
              <w:ins w:id="106" w:author="mzj2" w:date="2023-07-26T15:16:00Z"/>
            </w:rPr>
          </w:rPrChange>
        </w:rPr>
        <w:pPrChange w:id="103" w:author="mzj2" w:date="2023-07-26T15:16:00Z">
          <w:pPr>
            <w:widowControl/>
            <w:jc w:val="left"/>
          </w:pPr>
        </w:pPrChange>
      </w:pPr>
      <w:ins w:id="107" w:author="mzj2" w:date="2023-07-26T15:16:00Z">
        <w:del w:id="108" w:author="冰瑶" w:date="2023-07-28T09:08:51Z">
          <w:r>
            <w:rPr>
              <w:rFonts w:ascii="仿宋_GB2312" w:hAnsi="黑体" w:eastAsia="仿宋_GB2312" w:cs="Times New Roman"/>
              <w:color w:val="auto"/>
              <w:kern w:val="2"/>
              <w:sz w:val="32"/>
              <w:szCs w:val="32"/>
              <w:rPrChange w:id="109" w:author="mzj2" w:date="2023-07-26T15:16:00Z">
                <w:rPr>
                  <w:rFonts w:ascii="仿宋_GB2312" w:hAnsi="宋体" w:eastAsia="仿宋_GB2312" w:cs="仿宋_GB2312"/>
                  <w:color w:val="000000"/>
                  <w:kern w:val="0"/>
                  <w:sz w:val="31"/>
                  <w:szCs w:val="31"/>
                </w:rPr>
              </w:rPrChange>
            </w:rPr>
            <w:delText>（</w:delText>
          </w:r>
        </w:del>
      </w:ins>
      <w:ins w:id="112" w:author="mzj2" w:date="2023-07-26T15:16:00Z">
        <w:del w:id="113" w:author="冰瑶" w:date="2023-07-28T09:08:50Z">
          <w:r>
            <w:rPr>
              <w:rFonts w:ascii="仿宋_GB2312" w:hAnsi="黑体" w:eastAsia="仿宋_GB2312" w:cs="Times New Roman"/>
              <w:color w:val="auto"/>
              <w:kern w:val="2"/>
              <w:sz w:val="32"/>
              <w:szCs w:val="32"/>
              <w:rPrChange w:id="114" w:author="mzj2" w:date="2023-07-26T15:16:00Z">
                <w:rPr>
                  <w:rFonts w:ascii="仿宋_GB2312" w:hAnsi="宋体" w:eastAsia="仿宋_GB2312" w:cs="仿宋_GB2312"/>
                  <w:color w:val="000000"/>
                  <w:kern w:val="0"/>
                  <w:sz w:val="31"/>
                  <w:szCs w:val="31"/>
                </w:rPr>
              </w:rPrChange>
            </w:rPr>
            <w:delText>此</w:delText>
          </w:r>
        </w:del>
      </w:ins>
      <w:ins w:id="117" w:author="mzj2" w:date="2023-07-26T15:16:00Z">
        <w:del w:id="118" w:author="冰瑶" w:date="2023-07-28T09:08:50Z">
          <w:r>
            <w:rPr>
              <w:rFonts w:ascii="仿宋_GB2312" w:hAnsi="黑体" w:eastAsia="仿宋_GB2312" w:cs="Times New Roman"/>
              <w:color w:val="auto"/>
              <w:kern w:val="2"/>
              <w:sz w:val="32"/>
              <w:szCs w:val="32"/>
              <w:rPrChange w:id="119" w:author="mzj2" w:date="2023-07-26T15:16:00Z">
                <w:rPr>
                  <w:rFonts w:ascii="仿宋_GB2312" w:hAnsi="宋体" w:eastAsia="仿宋_GB2312" w:cs="仿宋_GB2312"/>
                  <w:color w:val="000000"/>
                  <w:kern w:val="0"/>
                  <w:sz w:val="31"/>
                  <w:szCs w:val="31"/>
                </w:rPr>
              </w:rPrChange>
            </w:rPr>
            <w:delText>件</w:delText>
          </w:r>
        </w:del>
      </w:ins>
      <w:ins w:id="122" w:author="mzj2" w:date="2023-07-26T15:16:00Z">
        <w:del w:id="123" w:author="冰瑶" w:date="2023-07-28T09:08:50Z">
          <w:r>
            <w:rPr>
              <w:rFonts w:ascii="仿宋_GB2312" w:hAnsi="黑体" w:eastAsia="仿宋_GB2312" w:cs="Times New Roman"/>
              <w:color w:val="auto"/>
              <w:kern w:val="2"/>
              <w:sz w:val="32"/>
              <w:szCs w:val="32"/>
              <w:rPrChange w:id="124" w:author="mzj2" w:date="2023-07-26T15:16:00Z">
                <w:rPr>
                  <w:rFonts w:ascii="仿宋_GB2312" w:hAnsi="宋体" w:eastAsia="仿宋_GB2312" w:cs="仿宋_GB2312"/>
                  <w:color w:val="000000"/>
                  <w:kern w:val="0"/>
                  <w:sz w:val="31"/>
                  <w:szCs w:val="31"/>
                </w:rPr>
              </w:rPrChange>
            </w:rPr>
            <w:delText>不予公开</w:delText>
          </w:r>
        </w:del>
      </w:ins>
      <w:ins w:id="127" w:author="mzj2" w:date="2023-07-26T15:16:00Z">
        <w:del w:id="128" w:author="冰瑶" w:date="2023-07-28T09:08:57Z">
          <w:r>
            <w:rPr>
              <w:rFonts w:ascii="仿宋_GB2312" w:hAnsi="黑体" w:eastAsia="仿宋_GB2312" w:cs="Times New Roman"/>
              <w:color w:val="auto"/>
              <w:kern w:val="2"/>
              <w:sz w:val="32"/>
              <w:szCs w:val="32"/>
              <w:rPrChange w:id="129" w:author="mzj2" w:date="2023-07-26T15:16:00Z">
                <w:rPr>
                  <w:rFonts w:ascii="仿宋_GB2312" w:hAnsi="宋体" w:eastAsia="仿宋_GB2312" w:cs="仿宋_GB2312"/>
                  <w:color w:val="000000"/>
                  <w:kern w:val="0"/>
                  <w:sz w:val="31"/>
                  <w:szCs w:val="31"/>
                </w:rPr>
              </w:rPrChange>
            </w:rPr>
            <w:delText>）</w:delText>
          </w:r>
        </w:del>
      </w:ins>
      <w:ins w:id="132" w:author="mzj2" w:date="2023-07-26T15:16:00Z">
        <w:r>
          <w:rPr>
            <w:rFonts w:ascii="仿宋_GB2312" w:hAnsi="黑体" w:eastAsia="仿宋_GB2312" w:cs="Times New Roman"/>
            <w:color w:val="auto"/>
            <w:kern w:val="2"/>
            <w:sz w:val="32"/>
            <w:szCs w:val="32"/>
            <w:rPrChange w:id="133" w:author="mzj2" w:date="2023-07-26T15:16:00Z">
              <w:rPr>
                <w:rFonts w:ascii="仿宋_GB2312" w:hAnsi="宋体" w:eastAsia="仿宋_GB2312" w:cs="仿宋_GB2312"/>
                <w:color w:val="000000"/>
                <w:kern w:val="0"/>
                <w:sz w:val="31"/>
                <w:szCs w:val="31"/>
              </w:rPr>
            </w:rPrChange>
          </w:rPr>
          <w:t xml:space="preserve"> </w:t>
        </w:r>
      </w:ins>
    </w:p>
    <w:p>
      <w:pPr>
        <w:widowControl/>
        <w:spacing w:line="600" w:lineRule="exact"/>
        <w:jc w:val="center"/>
        <w:rPr>
          <w:ins w:id="134" w:author="mzj2" w:date="2023-07-26T15:16:00Z"/>
          <w:rFonts w:ascii="宋体" w:hAnsi="宋体" w:cs="宋体"/>
          <w:b/>
          <w:bCs/>
          <w:color w:val="000000"/>
          <w:spacing w:val="-10"/>
          <w:kern w:val="0"/>
          <w:sz w:val="48"/>
          <w:szCs w:val="48"/>
        </w:rPr>
      </w:pPr>
    </w:p>
    <w:p>
      <w:pPr>
        <w:widowControl/>
        <w:spacing w:line="600" w:lineRule="exact"/>
        <w:jc w:val="center"/>
        <w:rPr>
          <w:ins w:id="135" w:author="mzj2" w:date="2023-07-26T15:16:00Z"/>
          <w:rFonts w:ascii="宋体" w:hAnsi="宋体" w:cs="宋体"/>
          <w:b/>
          <w:bCs/>
          <w:color w:val="000000"/>
          <w:spacing w:val="-10"/>
          <w:kern w:val="0"/>
          <w:sz w:val="48"/>
          <w:szCs w:val="48"/>
        </w:rPr>
      </w:pPr>
    </w:p>
    <w:p>
      <w:pPr>
        <w:widowControl/>
        <w:spacing w:line="600" w:lineRule="exact"/>
        <w:jc w:val="center"/>
        <w:rPr>
          <w:ins w:id="136" w:author="mzj2" w:date="2023-07-26T15:16:00Z"/>
          <w:rFonts w:ascii="宋体" w:hAnsi="宋体" w:cs="宋体"/>
          <w:b/>
          <w:bCs/>
          <w:color w:val="000000"/>
          <w:spacing w:val="-10"/>
          <w:kern w:val="0"/>
          <w:sz w:val="48"/>
          <w:szCs w:val="48"/>
        </w:rPr>
      </w:pPr>
    </w:p>
    <w:p>
      <w:pPr>
        <w:widowControl/>
        <w:spacing w:line="600" w:lineRule="exact"/>
        <w:jc w:val="center"/>
        <w:rPr>
          <w:ins w:id="137" w:author="mzj2" w:date="2023-07-26T15:16:00Z"/>
          <w:rFonts w:ascii="宋体" w:hAnsi="宋体" w:cs="宋体"/>
          <w:b/>
          <w:bCs/>
          <w:color w:val="000000"/>
          <w:spacing w:val="-10"/>
          <w:kern w:val="0"/>
          <w:sz w:val="48"/>
          <w:szCs w:val="48"/>
        </w:rPr>
      </w:pPr>
    </w:p>
    <w:p>
      <w:pPr>
        <w:widowControl/>
        <w:spacing w:line="600" w:lineRule="exact"/>
        <w:jc w:val="center"/>
        <w:rPr>
          <w:ins w:id="138" w:author="mzj2" w:date="2023-07-26T15:16:00Z"/>
          <w:rFonts w:ascii="宋体" w:hAnsi="宋体" w:cs="宋体"/>
          <w:b/>
          <w:bCs/>
          <w:color w:val="000000"/>
          <w:spacing w:val="-10"/>
          <w:kern w:val="0"/>
          <w:sz w:val="48"/>
          <w:szCs w:val="48"/>
        </w:rPr>
      </w:pPr>
    </w:p>
    <w:p>
      <w:pPr>
        <w:widowControl/>
        <w:spacing w:line="600" w:lineRule="exact"/>
        <w:jc w:val="center"/>
        <w:rPr>
          <w:ins w:id="139" w:author="mzj2" w:date="2023-07-26T15:16:00Z"/>
          <w:rFonts w:ascii="宋体" w:hAnsi="宋体" w:cs="宋体"/>
          <w:b/>
          <w:bCs/>
          <w:color w:val="000000"/>
          <w:spacing w:val="-10"/>
          <w:kern w:val="0"/>
          <w:sz w:val="48"/>
          <w:szCs w:val="48"/>
        </w:rPr>
      </w:pPr>
    </w:p>
    <w:p>
      <w:pPr>
        <w:widowControl/>
        <w:spacing w:line="600" w:lineRule="exact"/>
        <w:jc w:val="center"/>
        <w:rPr>
          <w:ins w:id="140" w:author="mzj2" w:date="2023-07-26T15:16:00Z"/>
          <w:rFonts w:ascii="宋体" w:hAnsi="宋体" w:cs="宋体"/>
          <w:b/>
          <w:bCs/>
          <w:color w:val="000000"/>
          <w:spacing w:val="-10"/>
          <w:kern w:val="0"/>
          <w:sz w:val="48"/>
          <w:szCs w:val="48"/>
        </w:rPr>
      </w:pPr>
    </w:p>
    <w:p>
      <w:pPr>
        <w:widowControl/>
        <w:spacing w:line="600" w:lineRule="exact"/>
        <w:jc w:val="center"/>
        <w:rPr>
          <w:ins w:id="141" w:author="mzj2" w:date="2023-07-26T15:16:00Z"/>
          <w:rFonts w:ascii="宋体" w:hAnsi="宋体" w:cs="宋体"/>
          <w:b/>
          <w:bCs/>
          <w:color w:val="000000"/>
          <w:spacing w:val="-10"/>
          <w:kern w:val="0"/>
          <w:sz w:val="48"/>
          <w:szCs w:val="48"/>
        </w:rPr>
      </w:pPr>
    </w:p>
    <w:p>
      <w:pPr>
        <w:widowControl/>
        <w:spacing w:line="600" w:lineRule="exact"/>
        <w:jc w:val="center"/>
        <w:rPr>
          <w:ins w:id="142" w:author="mzj2" w:date="2023-07-26T15:16:00Z"/>
          <w:rFonts w:ascii="宋体" w:hAnsi="宋体" w:cs="宋体"/>
          <w:b/>
          <w:bCs/>
          <w:color w:val="000000"/>
          <w:spacing w:val="-10"/>
          <w:kern w:val="0"/>
          <w:sz w:val="48"/>
          <w:szCs w:val="48"/>
        </w:rPr>
      </w:pPr>
    </w:p>
    <w:p>
      <w:pPr>
        <w:widowControl/>
        <w:spacing w:line="600" w:lineRule="exact"/>
        <w:jc w:val="center"/>
        <w:rPr>
          <w:ins w:id="143" w:author="mzj2" w:date="2023-07-26T15:16:00Z"/>
          <w:rFonts w:ascii="宋体" w:hAnsi="宋体" w:cs="宋体"/>
          <w:b/>
          <w:bCs/>
          <w:color w:val="000000"/>
          <w:spacing w:val="-10"/>
          <w:kern w:val="0"/>
          <w:sz w:val="48"/>
          <w:szCs w:val="48"/>
        </w:rPr>
      </w:pPr>
    </w:p>
    <w:p>
      <w:pPr>
        <w:widowControl/>
        <w:spacing w:line="600" w:lineRule="exact"/>
        <w:jc w:val="center"/>
        <w:rPr>
          <w:ins w:id="144" w:author="mzj2" w:date="2023-07-26T16:34:00Z"/>
          <w:rFonts w:ascii="宋体" w:hAnsi="宋体" w:cs="宋体"/>
          <w:b/>
          <w:bCs/>
          <w:color w:val="000000"/>
          <w:spacing w:val="-10"/>
          <w:kern w:val="0"/>
          <w:sz w:val="48"/>
          <w:szCs w:val="48"/>
        </w:rPr>
      </w:pPr>
    </w:p>
    <w:p>
      <w:pPr>
        <w:widowControl/>
        <w:spacing w:line="600" w:lineRule="exact"/>
        <w:jc w:val="center"/>
        <w:rPr>
          <w:ins w:id="145" w:author="mzj2" w:date="2023-07-26T16:34:00Z"/>
          <w:rFonts w:ascii="宋体" w:hAnsi="宋体" w:cs="宋体"/>
          <w:b/>
          <w:bCs/>
          <w:color w:val="000000"/>
          <w:spacing w:val="-10"/>
          <w:kern w:val="0"/>
          <w:sz w:val="48"/>
          <w:szCs w:val="48"/>
        </w:rPr>
      </w:pPr>
    </w:p>
    <w:p>
      <w:pPr>
        <w:widowControl/>
        <w:spacing w:line="600" w:lineRule="exact"/>
        <w:jc w:val="center"/>
        <w:rPr>
          <w:ins w:id="146" w:author="mzj2" w:date="2023-07-26T15:16:00Z"/>
          <w:rFonts w:ascii="宋体" w:hAnsi="宋体" w:cs="宋体"/>
          <w:b/>
          <w:bCs/>
          <w:color w:val="000000"/>
          <w:spacing w:val="-10"/>
          <w:kern w:val="0"/>
          <w:sz w:val="48"/>
          <w:szCs w:val="48"/>
        </w:rPr>
      </w:pPr>
    </w:p>
    <w:p>
      <w:pPr>
        <w:widowControl/>
        <w:spacing w:line="600" w:lineRule="exact"/>
        <w:jc w:val="center"/>
        <w:rPr>
          <w:ins w:id="147" w:author="mzj2" w:date="2023-07-26T16:35:00Z"/>
          <w:rFonts w:ascii="宋体" w:hAnsi="宋体" w:cs="宋体"/>
          <w:b/>
          <w:bCs/>
          <w:color w:val="000000"/>
          <w:spacing w:val="-10"/>
          <w:kern w:val="0"/>
          <w:sz w:val="48"/>
          <w:szCs w:val="48"/>
        </w:rPr>
      </w:pPr>
    </w:p>
    <w:p>
      <w:pPr>
        <w:widowControl/>
        <w:spacing w:line="600" w:lineRule="exact"/>
        <w:jc w:val="center"/>
        <w:rPr>
          <w:ins w:id="148" w:author="mzj2" w:date="2023-07-26T15:16:00Z"/>
          <w:rFonts w:ascii="宋体" w:hAnsi="宋体" w:cs="宋体"/>
          <w:b/>
          <w:bCs/>
          <w:color w:val="000000"/>
          <w:spacing w:val="-10"/>
          <w:kern w:val="0"/>
          <w:sz w:val="48"/>
          <w:szCs w:val="48"/>
        </w:rPr>
      </w:pPr>
    </w:p>
    <w:p>
      <w:pPr>
        <w:spacing w:line="320" w:lineRule="exact"/>
        <w:jc w:val="left"/>
        <w:rPr>
          <w:ins w:id="149" w:author="mzj2" w:date="2023-07-26T16:32:00Z"/>
          <w:rFonts w:ascii="仿宋_GB2312" w:hAnsi="Calibri" w:eastAsia="仿宋_GB2312"/>
          <w:sz w:val="28"/>
        </w:rPr>
      </w:pPr>
    </w:p>
    <w:p>
      <w:pPr>
        <w:spacing w:line="320" w:lineRule="exact"/>
        <w:jc w:val="left"/>
        <w:rPr>
          <w:ins w:id="150" w:author="mzj2" w:date="2023-07-26T16:32:00Z"/>
          <w:rFonts w:ascii="仿宋_GB2312" w:hAnsi="Calibri" w:eastAsia="仿宋_GB2312"/>
          <w:sz w:val="28"/>
        </w:rPr>
      </w:pPr>
      <w:ins w:id="151" w:author="mzj2" w:date="2023-07-26T16:32:00Z">
        <w:r>
          <w:rPr>
            <w:rFonts w:hint="eastAsia" w:ascii="仿宋_GB2312" w:hAnsi="Calibri" w:eastAsia="仿宋_GB2312"/>
            <w:sz w:val="28"/>
          </w:rPr>
          <w:t>─────────────────────────────</w:t>
        </w:r>
      </w:ins>
    </w:p>
    <w:p>
      <w:pPr>
        <w:widowControl/>
        <w:spacing w:line="320" w:lineRule="exact"/>
        <w:jc w:val="left"/>
        <w:rPr>
          <w:ins w:id="153" w:author="mzj2" w:date="2023-07-26T16:34:00Z"/>
          <w:rFonts w:ascii="仿宋_GB2312" w:hAnsi="Calibri" w:eastAsia="仿宋_GB2312"/>
          <w:sz w:val="28"/>
        </w:rPr>
        <w:pPrChange w:id="152" w:author="mzj2" w:date="2023-07-26T16:35:00Z">
          <w:pPr>
            <w:spacing w:line="320" w:lineRule="exact"/>
            <w:jc w:val="left"/>
          </w:pPr>
        </w:pPrChange>
      </w:pPr>
      <w:ins w:id="154" w:author="mzj2" w:date="2023-07-26T16:32:00Z">
        <w:r>
          <w:rPr>
            <w:rFonts w:hint="eastAsia" w:ascii="仿宋_GB2312" w:hAnsi="Calibri" w:eastAsia="仿宋_GB2312"/>
            <w:sz w:val="28"/>
          </w:rPr>
          <w:t>抄送:</w:t>
        </w:r>
      </w:ins>
      <w:ins w:id="155" w:author="mzj2" w:date="2023-07-26T16:32:00Z">
        <w:r>
          <w:rPr>
            <w:rFonts w:hint="eastAsia" w:ascii="仿宋_GB2312" w:hAnsi="Calibri" w:eastAsia="仿宋_GB2312"/>
            <w:sz w:val="28"/>
            <w:szCs w:val="22"/>
            <w:rPrChange w:id="156" w:author="mzj2" w:date="2023-07-26T16:34:00Z">
              <w:rPr>
                <w:rFonts w:hint="eastAsia" w:ascii="仿宋_GB2312" w:hAnsi="黑体" w:eastAsia="仿宋_GB2312"/>
                <w:sz w:val="32"/>
                <w:szCs w:val="32"/>
              </w:rPr>
            </w:rPrChange>
          </w:rPr>
          <w:t>区纪委监委派驻区市场监管局纪检监察组，各乡镇（街道）</w:t>
        </w:r>
      </w:ins>
    </w:p>
    <w:p>
      <w:pPr>
        <w:spacing w:line="320" w:lineRule="exact"/>
        <w:jc w:val="left"/>
        <w:rPr>
          <w:ins w:id="157" w:author="mzj2" w:date="2023-07-26T16:35:00Z"/>
          <w:rFonts w:ascii="仿宋_GB2312" w:hAnsi="Calibri" w:eastAsia="仿宋_GB2312"/>
          <w:sz w:val="28"/>
        </w:rPr>
      </w:pPr>
      <w:ins w:id="158" w:author="mzj2" w:date="2023-07-26T16:35:00Z">
        <w:r>
          <w:rPr>
            <w:rFonts w:hint="eastAsia" w:ascii="仿宋_GB2312" w:hAnsi="Calibri" w:eastAsia="仿宋_GB2312"/>
            <w:sz w:val="28"/>
          </w:rPr>
          <w:t>─────────────────────────────</w:t>
        </w:r>
      </w:ins>
    </w:p>
    <w:p>
      <w:pPr>
        <w:spacing w:line="320" w:lineRule="exact"/>
        <w:jc w:val="left"/>
        <w:rPr>
          <w:ins w:id="159" w:author="mzj2" w:date="2023-07-26T16:32:00Z"/>
          <w:rFonts w:ascii="仿宋_GB2312" w:hAnsi="Calibri" w:eastAsia="仿宋_GB2312"/>
          <w:sz w:val="28"/>
        </w:rPr>
      </w:pPr>
      <w:ins w:id="160" w:author="mzj2" w:date="2023-07-26T16:32:00Z">
        <w:r>
          <w:rPr>
            <w:rFonts w:hint="eastAsia" w:ascii="仿宋_GB2312" w:hAnsi="Calibri" w:eastAsia="仿宋_GB2312"/>
            <w:sz w:val="28"/>
          </w:rPr>
          <w:t>福州市晋安区民政局办公室             20</w:t>
        </w:r>
      </w:ins>
      <w:ins w:id="161" w:author="mzj2" w:date="2023-07-26T16:32:00Z">
        <w:r>
          <w:rPr>
            <w:rFonts w:hint="eastAsia" w:ascii="仿宋_GB2312" w:eastAsia="仿宋_GB2312"/>
            <w:sz w:val="28"/>
          </w:rPr>
          <w:t>23</w:t>
        </w:r>
      </w:ins>
      <w:ins w:id="162" w:author="mzj2" w:date="2023-07-26T16:32:00Z">
        <w:r>
          <w:rPr>
            <w:rFonts w:hint="eastAsia" w:ascii="仿宋_GB2312" w:hAnsi="Calibri" w:eastAsia="仿宋_GB2312"/>
            <w:sz w:val="28"/>
          </w:rPr>
          <w:t>年</w:t>
        </w:r>
      </w:ins>
      <w:ins w:id="163" w:author="mzj2" w:date="2023-07-26T16:33:00Z">
        <w:r>
          <w:rPr>
            <w:rFonts w:hint="eastAsia" w:ascii="仿宋_GB2312" w:eastAsia="仿宋_GB2312"/>
            <w:sz w:val="28"/>
          </w:rPr>
          <w:t>7</w:t>
        </w:r>
      </w:ins>
      <w:ins w:id="164" w:author="mzj2" w:date="2023-07-26T16:32:00Z">
        <w:r>
          <w:rPr>
            <w:rFonts w:hint="eastAsia" w:ascii="仿宋_GB2312" w:hAnsi="Calibri" w:eastAsia="仿宋_GB2312"/>
            <w:sz w:val="28"/>
          </w:rPr>
          <w:t>月</w:t>
        </w:r>
      </w:ins>
      <w:ins w:id="165" w:author="mzj2" w:date="2023-07-26T16:33:00Z">
        <w:r>
          <w:rPr>
            <w:rFonts w:hint="eastAsia" w:ascii="仿宋_GB2312" w:eastAsia="仿宋_GB2312"/>
            <w:sz w:val="28"/>
          </w:rPr>
          <w:t>25</w:t>
        </w:r>
      </w:ins>
      <w:ins w:id="166" w:author="mzj2" w:date="2023-07-26T16:32:00Z">
        <w:r>
          <w:rPr>
            <w:rFonts w:hint="eastAsia" w:ascii="仿宋_GB2312" w:hAnsi="Calibri" w:eastAsia="仿宋_GB2312"/>
            <w:sz w:val="28"/>
          </w:rPr>
          <w:t>日印发</w:t>
        </w:r>
      </w:ins>
    </w:p>
    <w:p>
      <w:pPr>
        <w:spacing w:line="320" w:lineRule="exact"/>
        <w:jc w:val="left"/>
        <w:rPr>
          <w:ins w:id="167" w:author="mzj2" w:date="2023-07-26T16:32:00Z"/>
          <w:rFonts w:ascii="仿宋_GB2312" w:eastAsia="仿宋_GB2312"/>
          <w:sz w:val="32"/>
          <w:szCs w:val="32"/>
        </w:rPr>
      </w:pPr>
      <w:ins w:id="168" w:author="mzj2" w:date="2023-07-26T16:32:00Z">
        <w:r>
          <w:rPr>
            <w:rFonts w:hint="eastAsia" w:ascii="仿宋_GB2312" w:hAnsi="Calibri" w:eastAsia="仿宋_GB2312"/>
            <w:sz w:val="28"/>
          </w:rPr>
          <w:t>─────────────────────────────</w:t>
        </w:r>
      </w:ins>
    </w:p>
    <w:p>
      <w:pPr>
        <w:widowControl/>
        <w:spacing w:line="320" w:lineRule="exact"/>
        <w:jc w:val="both"/>
        <w:rPr>
          <w:ins w:id="170" w:author="mzj2" w:date="2023-07-26T15:16:00Z"/>
          <w:rFonts w:ascii="宋体" w:hAnsi="宋体" w:cs="宋体"/>
          <w:b/>
          <w:bCs/>
          <w:color w:val="000000"/>
          <w:spacing w:val="-10"/>
          <w:kern w:val="0"/>
          <w:sz w:val="48"/>
          <w:szCs w:val="48"/>
        </w:rPr>
        <w:pPrChange w:id="169" w:author="mzj2" w:date="2023-07-26T16:35:00Z">
          <w:pPr>
            <w:widowControl/>
            <w:spacing w:line="600" w:lineRule="exact"/>
            <w:jc w:val="center"/>
          </w:pPr>
        </w:pPrChange>
      </w:pPr>
    </w:p>
    <w:p>
      <w:pPr>
        <w:widowControl/>
        <w:spacing w:line="600" w:lineRule="exact"/>
        <w:jc w:val="center"/>
        <w:rPr>
          <w:ins w:id="171" w:author="mzj2" w:date="2023-07-26T15:16:00Z"/>
          <w:rFonts w:ascii="宋体" w:hAnsi="宋体" w:cs="宋体"/>
          <w:b/>
          <w:bCs/>
          <w:color w:val="000000"/>
          <w:spacing w:val="-10"/>
          <w:kern w:val="0"/>
          <w:sz w:val="48"/>
          <w:szCs w:val="48"/>
        </w:rPr>
      </w:pPr>
    </w:p>
    <w:p>
      <w:pPr>
        <w:widowControl/>
        <w:spacing w:line="600" w:lineRule="exact"/>
        <w:jc w:val="left"/>
        <w:rPr>
          <w:del w:id="173" w:author="mzj2" w:date="2023-07-26T16:34:00Z"/>
          <w:rFonts w:ascii="仿宋_GB2312" w:hAnsi="黑体" w:eastAsia="仿宋_GB2312" w:cs="Times New Roman"/>
          <w:b w:val="0"/>
          <w:bCs w:val="0"/>
          <w:color w:val="auto"/>
          <w:spacing w:val="0"/>
          <w:kern w:val="2"/>
          <w:sz w:val="32"/>
          <w:szCs w:val="32"/>
          <w:rPrChange w:id="174" w:author="mzj2" w:date="2023-07-26T15:18:00Z">
            <w:rPr>
              <w:del w:id="175" w:author="mzj2" w:date="2023-07-26T16:34:00Z"/>
              <w:rFonts w:ascii="宋体" w:hAnsi="宋体" w:cs="宋体"/>
              <w:b/>
              <w:bCs/>
              <w:color w:val="000000"/>
              <w:spacing w:val="-10"/>
              <w:kern w:val="0"/>
              <w:sz w:val="48"/>
              <w:szCs w:val="48"/>
            </w:rPr>
          </w:rPrChange>
        </w:rPr>
        <w:pPrChange w:id="172" w:author="mzj2" w:date="2023-07-26T15:18:00Z">
          <w:pPr>
            <w:widowControl/>
            <w:spacing w:line="600" w:lineRule="exact"/>
            <w:jc w:val="center"/>
          </w:pPr>
        </w:pPrChange>
      </w:pPr>
      <w:del w:id="176" w:author="mzj2" w:date="2023-07-26T16:34:00Z">
        <w:r>
          <w:rPr>
            <w:rFonts w:hint="eastAsia" w:ascii="仿宋_GB2312" w:hAnsi="黑体" w:eastAsia="仿宋_GB2312" w:cs="Times New Roman"/>
            <w:b w:val="0"/>
            <w:bCs w:val="0"/>
            <w:color w:val="auto"/>
            <w:spacing w:val="0"/>
            <w:kern w:val="2"/>
            <w:sz w:val="32"/>
            <w:szCs w:val="32"/>
            <w:rPrChange w:id="177" w:author="mzj2" w:date="2023-07-26T15:18:00Z">
              <w:rPr>
                <w:rFonts w:hint="eastAsia" w:ascii="宋体" w:hAnsi="宋体" w:cs="宋体"/>
                <w:b/>
                <w:bCs/>
                <w:color w:val="000000"/>
                <w:spacing w:val="-10"/>
                <w:kern w:val="0"/>
                <w:sz w:val="48"/>
                <w:szCs w:val="48"/>
              </w:rPr>
            </w:rPrChange>
          </w:rPr>
          <w:delText>抄送：区纪检组、乡镇人民政府、街道办事处</w:delText>
        </w:r>
      </w:del>
    </w:p>
    <w:p>
      <w:pPr>
        <w:widowControl/>
        <w:spacing w:line="600" w:lineRule="exact"/>
        <w:jc w:val="center"/>
        <w:rPr>
          <w:ins w:id="178" w:author="mzj2" w:date="2023-07-26T16:34:00Z"/>
          <w:rFonts w:ascii="方正小标宋简体" w:hAnsi="方正小标宋简体" w:eastAsia="方正小标宋简体" w:cs="方正小标宋简体"/>
          <w:spacing w:val="-10"/>
          <w:sz w:val="44"/>
        </w:rPr>
      </w:pPr>
      <w:del w:id="179" w:author="mzj2" w:date="2023-07-26T15:19:00Z">
        <w:r>
          <w:rPr>
            <w:rFonts w:hint="eastAsia" w:ascii="宋体" w:hAnsi="宋体" w:cs="宋体"/>
            <w:b/>
            <w:bCs/>
            <w:color w:val="000000"/>
            <w:spacing w:val="-10"/>
            <w:kern w:val="0"/>
            <w:sz w:val="48"/>
            <w:szCs w:val="48"/>
          </w:rPr>
          <w:br w:type="page"/>
        </w:r>
      </w:del>
      <w:ins w:id="180" w:author="微软用户" w:date="2023-07-21T16:45:00Z">
        <w:del w:id="181" w:author="mzj2" w:date="2023-07-26T15:19:00Z">
          <w:r>
            <w:rPr>
              <w:rFonts w:hint="eastAsia" w:ascii="方正小标宋简体" w:hAnsi="方正小标宋简体" w:eastAsia="方正小标宋简体" w:cs="方正小标宋简体"/>
              <w:b w:val="0"/>
              <w:bCs w:val="0"/>
              <w:color w:val="auto"/>
              <w:spacing w:val="-10"/>
              <w:kern w:val="2"/>
              <w:sz w:val="44"/>
              <w:szCs w:val="22"/>
              <w:rPrChange w:id="182" w:author="微软用户" w:date="2023-07-21T16:45:00Z">
                <w:rPr>
                  <w:rFonts w:hint="eastAsia" w:ascii="宋体" w:hAnsi="宋体" w:cs="宋体"/>
                  <w:b/>
                  <w:bCs/>
                  <w:color w:val="000000"/>
                  <w:spacing w:val="-10"/>
                  <w:kern w:val="0"/>
                  <w:sz w:val="48"/>
                  <w:szCs w:val="48"/>
                </w:rPr>
              </w:rPrChange>
            </w:rPr>
            <w:delText>晋安区</w:delText>
          </w:r>
        </w:del>
      </w:ins>
      <w:r>
        <w:rPr>
          <w:rFonts w:hint="eastAsia" w:ascii="方正小标宋简体" w:hAnsi="方正小标宋简体" w:eastAsia="方正小标宋简体" w:cs="方正小标宋简体"/>
          <w:spacing w:val="-10"/>
          <w:sz w:val="44"/>
        </w:rPr>
        <w:t xml:space="preserve">“整治公建民营等养老机构服务不规范问题 </w:t>
      </w:r>
    </w:p>
    <w:p>
      <w:pPr>
        <w:widowControl/>
        <w:spacing w:line="600" w:lineRule="exact"/>
        <w:jc w:val="center"/>
        <w:rPr>
          <w:rFonts w:ascii="宋体" w:hAnsi="宋体" w:cs="宋体"/>
          <w:b/>
          <w:bCs/>
          <w:color w:val="000000"/>
          <w:kern w:val="0"/>
          <w:sz w:val="48"/>
          <w:szCs w:val="48"/>
        </w:rPr>
      </w:pPr>
      <w:r>
        <w:rPr>
          <w:rFonts w:hint="eastAsia" w:ascii="方正小标宋简体" w:hAnsi="方正小标宋简体" w:eastAsia="方正小标宋简体" w:cs="方正小标宋简体"/>
          <w:spacing w:val="-10"/>
          <w:sz w:val="44"/>
        </w:rPr>
        <w:t>推动养老服务质量提升”实施方案</w:t>
      </w:r>
    </w:p>
    <w:p>
      <w:pPr>
        <w:widowControl/>
        <w:shd w:val="clear" w:color="auto" w:fill="FFFFFF"/>
        <w:spacing w:line="600" w:lineRule="exact"/>
        <w:ind w:firstLine="641"/>
        <w:rPr>
          <w:rFonts w:ascii="仿宋_GB2312" w:hAnsi="宋体" w:eastAsia="仿宋_GB2312" w:cs="宋体"/>
          <w:color w:val="000000"/>
          <w:kern w:val="0"/>
          <w:sz w:val="32"/>
          <w:szCs w:val="32"/>
        </w:rPr>
      </w:pPr>
    </w:p>
    <w:p>
      <w:pPr>
        <w:widowControl/>
        <w:shd w:val="clear" w:color="auto" w:fill="FFFFFF"/>
        <w:spacing w:line="600" w:lineRule="exact"/>
        <w:ind w:firstLine="480"/>
        <w:outlineLvl w:val="1"/>
        <w:rPr>
          <w:rFonts w:ascii="仿宋_GB2312" w:eastAsia="仿宋_GB2312"/>
          <w:color w:val="000000"/>
          <w:sz w:val="32"/>
          <w:szCs w:val="32"/>
        </w:rPr>
      </w:pPr>
      <w:r>
        <w:rPr>
          <w:rFonts w:hint="eastAsia" w:ascii="仿宋_GB2312" w:eastAsia="仿宋_GB2312"/>
          <w:color w:val="000000"/>
          <w:sz w:val="32"/>
          <w:szCs w:val="32"/>
        </w:rPr>
        <w:t>根据省、市</w:t>
      </w:r>
      <w:ins w:id="183" w:author="微软用户" w:date="2023-07-21T15:19:00Z">
        <w:r>
          <w:rPr>
            <w:rFonts w:hint="eastAsia" w:ascii="仿宋_GB2312" w:eastAsia="仿宋_GB2312"/>
            <w:color w:val="000000"/>
            <w:sz w:val="32"/>
            <w:szCs w:val="32"/>
          </w:rPr>
          <w:t>、区</w:t>
        </w:r>
      </w:ins>
      <w:r>
        <w:rPr>
          <w:rFonts w:hint="eastAsia" w:ascii="仿宋_GB2312" w:eastAsia="仿宋_GB2312"/>
          <w:color w:val="000000"/>
          <w:sz w:val="32"/>
          <w:szCs w:val="32"/>
        </w:rPr>
        <w:t>纪委监委关于着力提升“点题整治”质效工作要求，在全</w:t>
      </w:r>
      <w:ins w:id="184" w:author="微软用户" w:date="2023-07-21T15:19:00Z">
        <w:r>
          <w:rPr>
            <w:rFonts w:hint="eastAsia" w:ascii="仿宋_GB2312" w:eastAsia="仿宋_GB2312"/>
            <w:color w:val="000000"/>
            <w:sz w:val="32"/>
            <w:szCs w:val="32"/>
          </w:rPr>
          <w:t>区</w:t>
        </w:r>
      </w:ins>
      <w:del w:id="185" w:author="微软用户" w:date="2023-07-21T15:19:00Z">
        <w:r>
          <w:rPr>
            <w:rFonts w:hint="eastAsia" w:ascii="仿宋_GB2312" w:eastAsia="仿宋_GB2312"/>
            <w:color w:val="000000"/>
            <w:sz w:val="32"/>
            <w:szCs w:val="32"/>
          </w:rPr>
          <w:delText>市</w:delText>
        </w:r>
      </w:del>
      <w:r>
        <w:rPr>
          <w:rFonts w:hint="eastAsia" w:ascii="仿宋_GB2312" w:eastAsia="仿宋_GB2312"/>
          <w:color w:val="000000"/>
          <w:sz w:val="32"/>
          <w:szCs w:val="32"/>
        </w:rPr>
        <w:t>深入开展“整治公建民营等养老机构服务不规范问题，推动养老服务质量提升”专项行动，制定本实施方案。</w:t>
      </w:r>
    </w:p>
    <w:p>
      <w:pPr>
        <w:widowControl/>
        <w:shd w:val="clear" w:color="auto" w:fill="FFFFFF"/>
        <w:spacing w:line="600" w:lineRule="exact"/>
        <w:ind w:firstLine="641"/>
        <w:rPr>
          <w:rFonts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一、整治对象</w:t>
      </w:r>
    </w:p>
    <w:p>
      <w:pPr>
        <w:widowControl/>
        <w:shd w:val="clear" w:color="auto" w:fill="FFFFFF"/>
        <w:spacing w:line="600" w:lineRule="exact"/>
        <w:ind w:firstLine="480"/>
        <w:outlineLvl w:val="1"/>
        <w:rPr>
          <w:rFonts w:ascii="仿宋_GB2312" w:eastAsia="仿宋_GB2312"/>
          <w:color w:val="000000"/>
          <w:sz w:val="32"/>
          <w:szCs w:val="32"/>
        </w:rPr>
      </w:pPr>
      <w:r>
        <w:rPr>
          <w:rFonts w:hint="eastAsia" w:ascii="仿宋_GB2312" w:eastAsia="仿宋_GB2312"/>
          <w:color w:val="000000"/>
          <w:sz w:val="32"/>
          <w:szCs w:val="32"/>
        </w:rPr>
        <w:t>全</w:t>
      </w:r>
      <w:ins w:id="186" w:author="微软用户" w:date="2023-07-21T15:20:00Z">
        <w:r>
          <w:rPr>
            <w:rFonts w:hint="eastAsia" w:ascii="仿宋_GB2312" w:eastAsia="仿宋_GB2312"/>
            <w:color w:val="000000"/>
            <w:sz w:val="32"/>
            <w:szCs w:val="32"/>
          </w:rPr>
          <w:t>区</w:t>
        </w:r>
      </w:ins>
      <w:del w:id="187" w:author="微软用户" w:date="2023-07-21T15:20:00Z">
        <w:r>
          <w:rPr>
            <w:rFonts w:hint="eastAsia" w:ascii="仿宋_GB2312" w:eastAsia="仿宋_GB2312"/>
            <w:color w:val="000000"/>
            <w:sz w:val="32"/>
            <w:szCs w:val="32"/>
          </w:rPr>
          <w:delText>市</w:delText>
        </w:r>
      </w:del>
      <w:r>
        <w:rPr>
          <w:rFonts w:hint="eastAsia" w:ascii="仿宋_GB2312" w:eastAsia="仿宋_GB2312"/>
          <w:color w:val="000000"/>
          <w:sz w:val="32"/>
          <w:szCs w:val="32"/>
        </w:rPr>
        <w:t>公建民营、公建公营养老机构，具体包括</w:t>
      </w:r>
      <w:del w:id="188" w:author="微软用户" w:date="2023-07-21T15:20:00Z">
        <w:r>
          <w:rPr>
            <w:rFonts w:hint="eastAsia" w:ascii="仿宋_GB2312" w:eastAsia="仿宋_GB2312"/>
            <w:color w:val="000000"/>
            <w:sz w:val="32"/>
            <w:szCs w:val="32"/>
          </w:rPr>
          <w:delText>县（市）</w:delText>
        </w:r>
      </w:del>
      <w:r>
        <w:rPr>
          <w:rFonts w:hint="eastAsia" w:ascii="仿宋_GB2312" w:eastAsia="仿宋_GB2312"/>
          <w:color w:val="000000"/>
          <w:sz w:val="32"/>
          <w:szCs w:val="32"/>
        </w:rPr>
        <w:t>区社会福利中心和乡镇敬老院，有收住老年人的公办照料中心参照管理。</w:t>
      </w:r>
    </w:p>
    <w:p>
      <w:pPr>
        <w:widowControl/>
        <w:shd w:val="clear" w:color="auto" w:fill="FFFFFF"/>
        <w:spacing w:line="600" w:lineRule="exact"/>
        <w:ind w:firstLine="641"/>
        <w:rPr>
          <w:rFonts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二、整治目标</w:t>
      </w:r>
    </w:p>
    <w:p>
      <w:pPr>
        <w:pStyle w:val="19"/>
        <w:shd w:val="clear" w:color="auto" w:fill="FFFFFF"/>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kern w:val="0"/>
          <w:sz w:val="32"/>
          <w:szCs w:val="32"/>
          <w:rPrChange w:id="189" w:author="mzj2" w:date="2023-07-24T11:21:00Z">
            <w:rPr>
              <w:rFonts w:hint="eastAsia" w:ascii="仿宋_GB2312" w:eastAsia="仿宋_GB2312"/>
              <w:color w:val="000000"/>
              <w:kern w:val="2"/>
              <w:sz w:val="32"/>
              <w:szCs w:val="32"/>
            </w:rPr>
          </w:rPrChange>
        </w:rPr>
        <w:t>重点围绕“落实兜底保障、提升服务质量、加强设施管理、规范财务制度、整治安全隐患”等</w:t>
      </w:r>
      <w:r>
        <w:rPr>
          <w:rFonts w:ascii="仿宋_GB2312" w:eastAsia="仿宋_GB2312"/>
          <w:color w:val="000000"/>
          <w:kern w:val="0"/>
          <w:sz w:val="32"/>
          <w:szCs w:val="32"/>
          <w:rPrChange w:id="190" w:author="mzj2" w:date="2023-07-24T11:21:00Z">
            <w:rPr>
              <w:rFonts w:ascii="仿宋_GB2312" w:eastAsia="仿宋_GB2312"/>
              <w:color w:val="000000"/>
              <w:kern w:val="2"/>
              <w:sz w:val="32"/>
              <w:szCs w:val="32"/>
            </w:rPr>
          </w:rPrChange>
        </w:rPr>
        <w:t>5</w:t>
      </w:r>
      <w:r>
        <w:rPr>
          <w:rFonts w:hint="eastAsia" w:ascii="仿宋_GB2312" w:eastAsia="仿宋_GB2312"/>
          <w:color w:val="000000"/>
          <w:kern w:val="0"/>
          <w:sz w:val="32"/>
          <w:szCs w:val="32"/>
          <w:rPrChange w:id="191" w:author="mzj2" w:date="2023-07-24T11:21:00Z">
            <w:rPr>
              <w:rFonts w:hint="eastAsia" w:ascii="仿宋_GB2312" w:eastAsia="仿宋_GB2312"/>
              <w:color w:val="000000"/>
              <w:kern w:val="2"/>
              <w:sz w:val="32"/>
              <w:szCs w:val="32"/>
            </w:rPr>
          </w:rPrChange>
        </w:rPr>
        <w:t>个方面扎实推进点题整治工作，加强公建民营等养老机构综合监管，促进养老服务高质量发展。到</w:t>
      </w:r>
      <w:r>
        <w:rPr>
          <w:rFonts w:ascii="仿宋_GB2312" w:eastAsia="仿宋_GB2312"/>
          <w:color w:val="000000"/>
          <w:kern w:val="0"/>
          <w:sz w:val="32"/>
          <w:szCs w:val="32"/>
          <w:rPrChange w:id="192" w:author="mzj2" w:date="2023-07-24T11:21:00Z">
            <w:rPr>
              <w:rFonts w:ascii="仿宋_GB2312" w:eastAsia="仿宋_GB2312"/>
              <w:color w:val="000000"/>
              <w:kern w:val="2"/>
              <w:sz w:val="32"/>
              <w:szCs w:val="32"/>
            </w:rPr>
          </w:rPrChange>
        </w:rPr>
        <w:t>2023</w:t>
      </w:r>
      <w:r>
        <w:rPr>
          <w:rFonts w:hint="eastAsia" w:ascii="仿宋_GB2312" w:eastAsia="仿宋_GB2312"/>
          <w:color w:val="000000"/>
          <w:kern w:val="0"/>
          <w:sz w:val="32"/>
          <w:szCs w:val="32"/>
          <w:rPrChange w:id="193" w:author="mzj2" w:date="2023-07-24T11:21:00Z">
            <w:rPr>
              <w:rFonts w:hint="eastAsia" w:ascii="仿宋_GB2312" w:eastAsia="仿宋_GB2312"/>
              <w:color w:val="000000"/>
              <w:kern w:val="2"/>
              <w:sz w:val="32"/>
              <w:szCs w:val="32"/>
            </w:rPr>
          </w:rPrChange>
        </w:rPr>
        <w:t>年</w:t>
      </w:r>
      <w:r>
        <w:rPr>
          <w:rFonts w:ascii="仿宋_GB2312" w:eastAsia="仿宋_GB2312"/>
          <w:color w:val="000000"/>
          <w:kern w:val="0"/>
          <w:sz w:val="32"/>
          <w:szCs w:val="32"/>
          <w:rPrChange w:id="194" w:author="mzj2" w:date="2023-07-24T11:21:00Z">
            <w:rPr>
              <w:rFonts w:ascii="仿宋_GB2312" w:eastAsia="仿宋_GB2312"/>
              <w:color w:val="000000"/>
              <w:kern w:val="2"/>
              <w:sz w:val="32"/>
              <w:szCs w:val="32"/>
            </w:rPr>
          </w:rPrChange>
        </w:rPr>
        <w:t>12</w:t>
      </w:r>
      <w:r>
        <w:rPr>
          <w:rFonts w:hint="eastAsia" w:ascii="仿宋_GB2312" w:eastAsia="仿宋_GB2312"/>
          <w:color w:val="000000"/>
          <w:kern w:val="0"/>
          <w:sz w:val="32"/>
          <w:szCs w:val="32"/>
          <w:rPrChange w:id="195" w:author="mzj2" w:date="2023-07-24T11:21:00Z">
            <w:rPr>
              <w:rFonts w:hint="eastAsia" w:ascii="仿宋_GB2312" w:eastAsia="仿宋_GB2312"/>
              <w:color w:val="000000"/>
              <w:kern w:val="2"/>
              <w:sz w:val="32"/>
              <w:szCs w:val="32"/>
            </w:rPr>
          </w:rPrChange>
        </w:rPr>
        <w:t>月底，实现公建民营等养老机构摸底排查和监督检查</w:t>
      </w:r>
      <w:r>
        <w:rPr>
          <w:rFonts w:ascii="仿宋_GB2312" w:eastAsia="仿宋_GB2312"/>
          <w:color w:val="000000"/>
          <w:kern w:val="0"/>
          <w:sz w:val="32"/>
          <w:szCs w:val="32"/>
          <w:rPrChange w:id="196" w:author="mzj2" w:date="2023-07-24T11:21:00Z">
            <w:rPr>
              <w:rFonts w:ascii="仿宋_GB2312" w:eastAsia="仿宋_GB2312"/>
              <w:color w:val="000000"/>
              <w:kern w:val="2"/>
              <w:sz w:val="32"/>
              <w:szCs w:val="32"/>
            </w:rPr>
          </w:rPrChange>
        </w:rPr>
        <w:t>100%</w:t>
      </w:r>
      <w:r>
        <w:rPr>
          <w:rFonts w:hint="eastAsia" w:ascii="仿宋_GB2312" w:eastAsia="仿宋_GB2312"/>
          <w:color w:val="000000"/>
          <w:kern w:val="0"/>
          <w:sz w:val="32"/>
          <w:szCs w:val="32"/>
          <w:rPrChange w:id="197" w:author="mzj2" w:date="2023-07-24T11:21:00Z">
            <w:rPr>
              <w:rFonts w:hint="eastAsia" w:ascii="仿宋_GB2312" w:eastAsia="仿宋_GB2312"/>
              <w:color w:val="000000"/>
              <w:kern w:val="2"/>
              <w:sz w:val="32"/>
              <w:szCs w:val="32"/>
            </w:rPr>
          </w:rPrChange>
        </w:rPr>
        <w:t>全覆盖，落实国有资产清查</w:t>
      </w:r>
      <w:r>
        <w:rPr>
          <w:rFonts w:ascii="仿宋_GB2312" w:eastAsia="仿宋_GB2312"/>
          <w:color w:val="000000"/>
          <w:kern w:val="0"/>
          <w:sz w:val="32"/>
          <w:szCs w:val="32"/>
          <w:rPrChange w:id="198" w:author="mzj2" w:date="2023-07-24T11:21:00Z">
            <w:rPr>
              <w:rFonts w:ascii="仿宋_GB2312" w:eastAsia="仿宋_GB2312"/>
              <w:color w:val="000000"/>
              <w:kern w:val="2"/>
              <w:sz w:val="32"/>
              <w:szCs w:val="32"/>
            </w:rPr>
          </w:rPrChange>
        </w:rPr>
        <w:t>100%</w:t>
      </w:r>
      <w:r>
        <w:rPr>
          <w:rFonts w:hint="eastAsia" w:ascii="仿宋_GB2312" w:eastAsia="仿宋_GB2312"/>
          <w:color w:val="000000"/>
          <w:kern w:val="0"/>
          <w:sz w:val="32"/>
          <w:szCs w:val="32"/>
          <w:rPrChange w:id="199" w:author="mzj2" w:date="2023-07-24T11:21:00Z">
            <w:rPr>
              <w:rFonts w:hint="eastAsia" w:ascii="仿宋_GB2312" w:eastAsia="仿宋_GB2312"/>
              <w:color w:val="000000"/>
              <w:kern w:val="2"/>
              <w:sz w:val="32"/>
              <w:szCs w:val="32"/>
            </w:rPr>
          </w:rPrChange>
        </w:rPr>
        <w:t>登记造册，全面使用《养老机构服务合同（示范文本）》，促进管理制度更加完善，不断满足人民群众日益增长的养老服务需求。</w:t>
      </w:r>
      <w:r>
        <w:rPr>
          <w:rFonts w:hint="cs" w:ascii="仿宋_GB2312" w:eastAsia="仿宋_GB2312"/>
          <w:color w:val="000000"/>
          <w:kern w:val="0"/>
          <w:sz w:val="32"/>
          <w:szCs w:val="32"/>
          <w:rPrChange w:id="200" w:author="mzj2" w:date="2023-07-24T11:21:00Z">
            <w:rPr>
              <w:rFonts w:hint="cs" w:ascii="仿宋_GB2312" w:eastAsia="仿宋_GB2312"/>
              <w:color w:val="000000"/>
              <w:kern w:val="2"/>
              <w:sz w:val="32"/>
              <w:szCs w:val="32"/>
            </w:rPr>
          </w:rPrChange>
        </w:rPr>
        <w:t> </w:t>
      </w:r>
    </w:p>
    <w:p>
      <w:pPr>
        <w:widowControl/>
        <w:shd w:val="clear" w:color="auto" w:fill="FFFFFF"/>
        <w:spacing w:line="600" w:lineRule="exact"/>
        <w:ind w:firstLine="641"/>
        <w:rPr>
          <w:rFonts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三、工作措施及安排</w:t>
      </w:r>
    </w:p>
    <w:p>
      <w:pPr>
        <w:shd w:val="clear" w:color="auto" w:fill="FFFFFF"/>
        <w:spacing w:line="600" w:lineRule="exact"/>
        <w:ind w:firstLine="64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（一）谋划部署阶段（</w:t>
      </w:r>
      <w:r>
        <w:rPr>
          <w:rFonts w:ascii="楷体_GB2312" w:hAnsi="宋体" w:eastAsia="楷体_GB2312" w:cs="宋体"/>
          <w:b/>
          <w:bCs/>
          <w:color w:val="000000"/>
          <w:kern w:val="0"/>
          <w:sz w:val="32"/>
          <w:szCs w:val="32"/>
        </w:rPr>
        <w:t>2023年7月</w:t>
      </w:r>
      <w:ins w:id="201" w:author="微软用户" w:date="2023-07-21T15:26:00Z">
        <w:r>
          <w:rPr>
            <w:rFonts w:hint="eastAsia" w:ascii="楷体_GB2312" w:hAnsi="宋体" w:eastAsia="楷体_GB2312" w:cs="宋体"/>
            <w:b/>
            <w:bCs/>
            <w:color w:val="000000"/>
            <w:kern w:val="0"/>
            <w:sz w:val="32"/>
            <w:szCs w:val="32"/>
            <w:rPrChange w:id="202" w:author="mzj2" w:date="2023-07-26T16:21:00Z">
              <w:rPr>
                <w:rFonts w:hint="eastAsia" w:ascii="楷体_GB2312" w:hAnsi="宋体" w:eastAsia="楷体_GB2312" w:cs="宋体"/>
                <w:b/>
                <w:bCs/>
                <w:color w:val="FF0000"/>
                <w:kern w:val="0"/>
                <w:sz w:val="32"/>
                <w:szCs w:val="32"/>
              </w:rPr>
            </w:rPrChange>
          </w:rPr>
          <w:t>底</w:t>
        </w:r>
      </w:ins>
      <w:del w:id="203" w:author="微软用户" w:date="2023-07-21T15:26:00Z">
        <w:r>
          <w:rPr>
            <w:rFonts w:hint="eastAsia" w:ascii="楷体_GB2312" w:hAnsi="宋体" w:eastAsia="楷体_GB2312" w:cs="宋体"/>
            <w:b/>
            <w:bCs/>
            <w:color w:val="000000"/>
            <w:kern w:val="0"/>
            <w:sz w:val="32"/>
            <w:szCs w:val="32"/>
          </w:rPr>
          <w:delText>中旬</w:delText>
        </w:r>
      </w:del>
      <w:r>
        <w:rPr>
          <w:rFonts w:hint="eastAsia" w:ascii="楷体_GB2312" w:hAnsi="宋体" w:eastAsia="楷体_GB2312" w:cs="宋体"/>
          <w:b/>
          <w:bCs/>
          <w:color w:val="000000"/>
          <w:kern w:val="0"/>
          <w:sz w:val="32"/>
          <w:szCs w:val="32"/>
        </w:rPr>
        <w:t>前）</w:t>
      </w:r>
    </w:p>
    <w:p>
      <w:pPr>
        <w:shd w:val="clear" w:color="auto" w:fill="FFFFFF"/>
        <w:spacing w:line="600" w:lineRule="exact"/>
        <w:ind w:firstLine="640"/>
        <w:rPr>
          <w:ins w:id="204" w:author="mzj2" w:date="2023-07-26T16:22:00Z"/>
          <w:rFonts w:ascii="仿宋_GB2312" w:eastAsia="仿宋_GB2312"/>
          <w:color w:val="000000"/>
          <w:kern w:val="0"/>
          <w:sz w:val="32"/>
          <w:szCs w:val="32"/>
        </w:rPr>
      </w:pPr>
      <w:del w:id="205" w:author="mzj2" w:date="2023-07-26T16:22:00Z">
        <w:r>
          <w:rPr>
            <w:rFonts w:ascii="仿宋_GB2312" w:eastAsia="仿宋_GB2312"/>
            <w:color w:val="000000"/>
            <w:kern w:val="0"/>
            <w:sz w:val="32"/>
            <w:szCs w:val="32"/>
          </w:rPr>
          <w:delText>1.</w:delText>
        </w:r>
      </w:del>
      <w:ins w:id="206" w:author="mzj2" w:date="2023-07-26T16:22:00Z">
        <w:r>
          <w:rPr>
            <w:rFonts w:hint="eastAsia" w:ascii="仿宋_GB2312" w:eastAsia="仿宋_GB2312"/>
            <w:color w:val="000000"/>
            <w:kern w:val="0"/>
            <w:sz w:val="32"/>
            <w:szCs w:val="32"/>
          </w:rPr>
          <w:t>1.动员部署。召开全区养老服务领域“点题整治”部署会，明确“点题整治”工作意义、具体措施、时间安排等，提高各乡</w:t>
        </w:r>
      </w:ins>
      <w:ins w:id="207" w:author="mzj2" w:date="2023-07-26T16:23:00Z">
        <w:r>
          <w:rPr>
            <w:rFonts w:hint="eastAsia" w:ascii="仿宋_GB2312" w:eastAsia="仿宋_GB2312"/>
            <w:color w:val="000000"/>
            <w:kern w:val="0"/>
            <w:sz w:val="32"/>
            <w:szCs w:val="32"/>
          </w:rPr>
          <w:t>镇（街道）</w:t>
        </w:r>
      </w:ins>
      <w:ins w:id="208" w:author="mzj2" w:date="2023-07-26T16:22:00Z">
        <w:r>
          <w:rPr>
            <w:rFonts w:hint="eastAsia" w:ascii="仿宋_GB2312" w:eastAsia="仿宋_GB2312"/>
            <w:color w:val="000000"/>
            <w:kern w:val="0"/>
            <w:sz w:val="32"/>
            <w:szCs w:val="32"/>
          </w:rPr>
          <w:t>思想认识。</w:t>
        </w:r>
      </w:ins>
    </w:p>
    <w:p>
      <w:pPr>
        <w:shd w:val="clear" w:color="auto" w:fill="FFFFFF"/>
        <w:spacing w:line="600" w:lineRule="exact"/>
        <w:ind w:firstLine="640"/>
        <w:rPr>
          <w:del w:id="209" w:author="mzj2" w:date="2023-07-26T16:22:00Z"/>
          <w:rFonts w:ascii="仿宋_GB2312" w:eastAsia="仿宋_GB2312"/>
          <w:color w:val="000000"/>
          <w:kern w:val="0"/>
          <w:sz w:val="32"/>
          <w:szCs w:val="32"/>
        </w:rPr>
      </w:pPr>
      <w:del w:id="210" w:author="mzj2" w:date="2023-07-26T16:22:00Z">
        <w:r>
          <w:rPr>
            <w:rFonts w:hint="eastAsia" w:ascii="仿宋_GB2312" w:eastAsia="仿宋_GB2312"/>
            <w:color w:val="000000"/>
            <w:kern w:val="0"/>
            <w:sz w:val="32"/>
            <w:szCs w:val="32"/>
          </w:rPr>
          <w:delText>动员部署。召开全市养老服务领域“点题整治”部署会，明确“点题整治”工作意义、具体措施、时间安排等，提高各县（市）区思想认识。</w:delText>
        </w:r>
      </w:del>
    </w:p>
    <w:p>
      <w:pPr>
        <w:shd w:val="clear" w:color="auto" w:fill="FFFFFF"/>
        <w:spacing w:line="600" w:lineRule="exact"/>
        <w:ind w:firstLine="640"/>
        <w:rPr>
          <w:rFonts w:ascii="仿宋_GB2312" w:eastAsia="仿宋_GB2312"/>
          <w:color w:val="000000"/>
          <w:kern w:val="0"/>
          <w:sz w:val="32"/>
          <w:szCs w:val="32"/>
        </w:rPr>
      </w:pPr>
      <w:del w:id="211" w:author="mzj2" w:date="2023-07-26T16:22:00Z">
        <w:r>
          <w:rPr>
            <w:rFonts w:ascii="仿宋_GB2312" w:eastAsia="仿宋_GB2312"/>
            <w:color w:val="000000"/>
            <w:kern w:val="0"/>
            <w:sz w:val="32"/>
            <w:szCs w:val="32"/>
          </w:rPr>
          <w:delText>2.</w:delText>
        </w:r>
      </w:del>
      <w:ins w:id="212" w:author="微软用户" w:date="2023-07-21T16:52:00Z">
        <w:del w:id="213" w:author="mzj2" w:date="2023-07-26T16:22:00Z">
          <w:r>
            <w:rPr>
              <w:rFonts w:ascii="仿宋_GB2312" w:eastAsia="仿宋_GB2312"/>
              <w:color w:val="000000"/>
              <w:kern w:val="0"/>
              <w:sz w:val="32"/>
              <w:szCs w:val="32"/>
            </w:rPr>
            <w:delText>1</w:delText>
          </w:r>
        </w:del>
      </w:ins>
      <w:ins w:id="214" w:author="mzj2" w:date="2023-07-26T16:22:00Z">
        <w:r>
          <w:rPr>
            <w:rFonts w:hint="eastAsia" w:ascii="仿宋_GB2312" w:eastAsia="仿宋_GB2312"/>
            <w:color w:val="000000"/>
            <w:kern w:val="0"/>
            <w:sz w:val="32"/>
            <w:szCs w:val="32"/>
          </w:rPr>
          <w:t>2</w:t>
        </w:r>
      </w:ins>
      <w:ins w:id="215" w:author="微软用户" w:date="2023-07-21T16:52:00Z">
        <w:r>
          <w:rPr>
            <w:rFonts w:ascii="仿宋_GB2312" w:eastAsia="仿宋_GB2312"/>
            <w:color w:val="000000"/>
            <w:kern w:val="0"/>
            <w:sz w:val="32"/>
            <w:szCs w:val="32"/>
          </w:rPr>
          <w:t>.</w:t>
        </w:r>
      </w:ins>
      <w:r>
        <w:rPr>
          <w:rFonts w:hint="eastAsia" w:ascii="仿宋_GB2312" w:eastAsia="仿宋_GB2312"/>
          <w:color w:val="000000"/>
          <w:kern w:val="0"/>
          <w:sz w:val="32"/>
          <w:szCs w:val="32"/>
        </w:rPr>
        <w:t>组织培训。</w:t>
      </w:r>
      <w:del w:id="216" w:author="微软用户" w:date="2023-07-21T15:28:00Z">
        <w:r>
          <w:rPr>
            <w:rFonts w:hint="eastAsia" w:ascii="仿宋_GB2312" w:eastAsia="仿宋_GB2312"/>
            <w:color w:val="000000"/>
            <w:kern w:val="0"/>
            <w:sz w:val="32"/>
            <w:szCs w:val="32"/>
          </w:rPr>
          <w:delText>指导</w:delText>
        </w:r>
      </w:del>
      <w:del w:id="217" w:author="微软用户" w:date="2023-07-21T15:27:00Z">
        <w:r>
          <w:rPr>
            <w:rFonts w:hint="eastAsia" w:ascii="仿宋_GB2312" w:eastAsia="仿宋_GB2312"/>
            <w:color w:val="000000"/>
            <w:kern w:val="0"/>
            <w:sz w:val="32"/>
            <w:szCs w:val="32"/>
          </w:rPr>
          <w:delText>各县（市）区民政局</w:delText>
        </w:r>
      </w:del>
      <w:r>
        <w:rPr>
          <w:rFonts w:hint="eastAsia" w:ascii="仿宋_GB2312" w:eastAsia="仿宋_GB2312"/>
          <w:color w:val="000000"/>
          <w:kern w:val="0"/>
          <w:sz w:val="32"/>
          <w:szCs w:val="32"/>
        </w:rPr>
        <w:t>对照《养老机构管理办法》《养老机构服务安全基本规范》《福建省民政厅关于加强公建民营养老服务机构监管的指导意见》等组织开展业务培训，强化机构管理人员和从业人员的服务意识和能力，提升机构管理服务标准化、规范化水平。</w:t>
      </w:r>
    </w:p>
    <w:p>
      <w:pPr>
        <w:shd w:val="clear" w:color="auto" w:fill="FFFFFF"/>
        <w:spacing w:line="600" w:lineRule="exact"/>
        <w:ind w:firstLine="64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（二）底数摸排阶段（</w:t>
      </w:r>
      <w:r>
        <w:rPr>
          <w:rFonts w:ascii="楷体_GB2312" w:hAnsi="宋体" w:eastAsia="楷体_GB2312" w:cs="宋体"/>
          <w:b/>
          <w:bCs/>
          <w:color w:val="000000"/>
          <w:kern w:val="0"/>
          <w:sz w:val="32"/>
          <w:szCs w:val="32"/>
        </w:rPr>
        <w:t>2023年7月底前）</w:t>
      </w:r>
    </w:p>
    <w:p>
      <w:pPr>
        <w:shd w:val="clear" w:color="auto" w:fill="FFFFFF"/>
        <w:spacing w:line="600"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1.开展摸底。</w:t>
      </w:r>
      <w:del w:id="218" w:author="微软用户" w:date="2023-07-21T15:29:00Z">
        <w:r>
          <w:rPr>
            <w:rFonts w:hint="eastAsia" w:ascii="仿宋_GB2312" w:eastAsia="仿宋_GB2312"/>
            <w:color w:val="000000"/>
            <w:kern w:val="0"/>
            <w:sz w:val="32"/>
            <w:szCs w:val="32"/>
          </w:rPr>
          <w:delText>成立市县两级“点题整治”工作专班，各县（市）区</w:delText>
        </w:r>
      </w:del>
      <w:ins w:id="219" w:author="微软用户" w:date="2023-07-21T15:29:00Z">
        <w:r>
          <w:rPr>
            <w:rFonts w:hint="eastAsia" w:ascii="仿宋_GB2312" w:eastAsia="仿宋_GB2312"/>
            <w:color w:val="000000"/>
            <w:kern w:val="0"/>
            <w:sz w:val="32"/>
            <w:szCs w:val="32"/>
          </w:rPr>
          <w:t>区民政局</w:t>
        </w:r>
      </w:ins>
      <w:r>
        <w:rPr>
          <w:rFonts w:hint="eastAsia" w:ascii="仿宋_GB2312" w:eastAsia="仿宋_GB2312"/>
          <w:color w:val="000000"/>
          <w:kern w:val="0"/>
          <w:sz w:val="32"/>
          <w:szCs w:val="32"/>
        </w:rPr>
        <w:t>会同相关乡镇（街道），对辖区社会福利中心、乡镇敬老院和有收住老年人公办照料中心的基本情况进行系统摸排，实现机构全覆盖。</w:t>
      </w:r>
    </w:p>
    <w:p>
      <w:pPr>
        <w:shd w:val="clear" w:color="auto" w:fill="FFFFFF"/>
        <w:spacing w:line="600" w:lineRule="exact"/>
        <w:ind w:firstLine="640"/>
        <w:rPr>
          <w:rFonts w:ascii="仿宋_GB2312" w:eastAsia="仿宋_GB2312"/>
          <w:color w:val="000000"/>
          <w:kern w:val="0"/>
          <w:sz w:val="32"/>
          <w:szCs w:val="32"/>
          <w:u w:val="none"/>
          <w:rPrChange w:id="220" w:author="mzj2" w:date="2023-07-24T11:21:00Z">
            <w:rPr>
              <w:rFonts w:ascii="仿宋_GB2312" w:eastAsia="仿宋_GB2312"/>
              <w:color w:val="000000"/>
              <w:kern w:val="0"/>
              <w:sz w:val="32"/>
              <w:szCs w:val="32"/>
              <w:u w:val="single"/>
            </w:rPr>
          </w:rPrChange>
        </w:rPr>
      </w:pPr>
      <w:r>
        <w:rPr>
          <w:rFonts w:hint="eastAsia" w:ascii="仿宋_GB2312" w:eastAsia="仿宋_GB2312"/>
          <w:color w:val="000000"/>
          <w:kern w:val="0"/>
          <w:sz w:val="32"/>
          <w:szCs w:val="32"/>
          <w:u w:val="none"/>
          <w:rPrChange w:id="221" w:author="mzj2" w:date="2023-07-24T11:21:00Z">
            <w:rPr>
              <w:rFonts w:hint="eastAsia" w:ascii="仿宋_GB2312" w:eastAsia="仿宋_GB2312"/>
              <w:color w:val="000000"/>
              <w:kern w:val="0"/>
              <w:sz w:val="32"/>
              <w:szCs w:val="32"/>
              <w:u w:val="single"/>
            </w:rPr>
          </w:rPrChange>
        </w:rPr>
        <w:t>2.建立台账。</w:t>
      </w:r>
      <w:del w:id="222" w:author="微软用户" w:date="2023-07-21T15:29:00Z">
        <w:r>
          <w:rPr>
            <w:rFonts w:hint="eastAsia" w:ascii="仿宋_GB2312" w:eastAsia="仿宋_GB2312"/>
            <w:color w:val="000000"/>
            <w:kern w:val="0"/>
            <w:sz w:val="32"/>
            <w:szCs w:val="32"/>
            <w:u w:val="none"/>
            <w:rPrChange w:id="223" w:author="mzj2" w:date="2023-07-24T11:21:00Z">
              <w:rPr>
                <w:rFonts w:hint="eastAsia" w:ascii="仿宋_GB2312" w:eastAsia="仿宋_GB2312"/>
                <w:color w:val="000000"/>
                <w:kern w:val="0"/>
                <w:sz w:val="32"/>
                <w:szCs w:val="32"/>
                <w:u w:val="single"/>
              </w:rPr>
            </w:rPrChange>
          </w:rPr>
          <w:delText>各县（市）区</w:delText>
        </w:r>
      </w:del>
      <w:r>
        <w:rPr>
          <w:rFonts w:hint="eastAsia" w:ascii="仿宋_GB2312" w:eastAsia="仿宋_GB2312"/>
          <w:color w:val="000000"/>
          <w:kern w:val="0"/>
          <w:sz w:val="32"/>
          <w:szCs w:val="32"/>
          <w:u w:val="none"/>
          <w:rPrChange w:id="224" w:author="mzj2" w:date="2023-07-24T11:21:00Z">
            <w:rPr>
              <w:rFonts w:hint="eastAsia" w:ascii="仿宋_GB2312" w:eastAsia="仿宋_GB2312"/>
              <w:color w:val="000000"/>
              <w:kern w:val="0"/>
              <w:sz w:val="32"/>
              <w:szCs w:val="32"/>
              <w:u w:val="single"/>
            </w:rPr>
          </w:rPrChange>
        </w:rPr>
        <w:t>建立有统一内容、统一格式的机构信息台账，台账内容</w:t>
      </w:r>
      <w:del w:id="225" w:author="微软用户" w:date="2023-07-21T15:30:00Z">
        <w:r>
          <w:rPr>
            <w:rFonts w:hint="eastAsia" w:ascii="仿宋_GB2312" w:eastAsia="仿宋_GB2312"/>
            <w:color w:val="000000"/>
            <w:kern w:val="0"/>
            <w:sz w:val="32"/>
            <w:szCs w:val="32"/>
            <w:u w:val="none"/>
            <w:rPrChange w:id="226" w:author="mzj2" w:date="2023-07-24T11:21:00Z">
              <w:rPr>
                <w:rFonts w:hint="eastAsia" w:ascii="仿宋_GB2312" w:eastAsia="仿宋_GB2312"/>
                <w:color w:val="000000"/>
                <w:kern w:val="0"/>
                <w:sz w:val="32"/>
                <w:szCs w:val="32"/>
                <w:u w:val="single"/>
              </w:rPr>
            </w:rPrChange>
          </w:rPr>
          <w:delText>应至少</w:delText>
        </w:r>
      </w:del>
      <w:r>
        <w:rPr>
          <w:rFonts w:hint="eastAsia" w:ascii="仿宋_GB2312" w:eastAsia="仿宋_GB2312"/>
          <w:color w:val="000000"/>
          <w:kern w:val="0"/>
          <w:sz w:val="32"/>
          <w:szCs w:val="32"/>
          <w:u w:val="none"/>
          <w:rPrChange w:id="227" w:author="mzj2" w:date="2023-07-24T11:21:00Z">
            <w:rPr>
              <w:rFonts w:hint="eastAsia" w:ascii="仿宋_GB2312" w:eastAsia="仿宋_GB2312"/>
              <w:color w:val="000000"/>
              <w:kern w:val="0"/>
              <w:sz w:val="32"/>
              <w:szCs w:val="32"/>
              <w:u w:val="single"/>
            </w:rPr>
          </w:rPrChange>
        </w:rPr>
        <w:t>包括机构名称、权属单位、运营单位、建设时间、运营时间等内容，实时更新，实现“底数清、情况明”。</w:t>
      </w:r>
    </w:p>
    <w:p>
      <w:pPr>
        <w:shd w:val="clear" w:color="auto" w:fill="FFFFFF"/>
        <w:spacing w:line="600" w:lineRule="exact"/>
        <w:ind w:firstLine="630" w:firstLineChars="196"/>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（三）排查整改阶段（</w:t>
      </w:r>
      <w:r>
        <w:rPr>
          <w:rFonts w:ascii="楷体_GB2312" w:hAnsi="宋体" w:eastAsia="楷体_GB2312" w:cs="宋体"/>
          <w:b/>
          <w:bCs/>
          <w:color w:val="000000"/>
          <w:kern w:val="0"/>
          <w:sz w:val="32"/>
          <w:szCs w:val="32"/>
        </w:rPr>
        <w:t>2023年10月底前）</w:t>
      </w:r>
    </w:p>
    <w:p>
      <w:pPr>
        <w:shd w:val="clear" w:color="auto" w:fill="FFFFFF"/>
        <w:spacing w:line="60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1.排查问题。在摸清底数基础上，</w:t>
      </w:r>
      <w:del w:id="228" w:author="微软用户" w:date="2023-07-21T15:35:00Z">
        <w:r>
          <w:rPr>
            <w:rFonts w:hint="eastAsia" w:ascii="仿宋_GB2312" w:eastAsia="仿宋_GB2312"/>
            <w:color w:val="000000"/>
            <w:kern w:val="0"/>
            <w:sz w:val="32"/>
            <w:szCs w:val="32"/>
          </w:rPr>
          <w:delText>各县（市）</w:delText>
        </w:r>
      </w:del>
      <w:r>
        <w:rPr>
          <w:rFonts w:hint="eastAsia" w:ascii="仿宋_GB2312" w:eastAsia="仿宋_GB2312"/>
          <w:color w:val="000000"/>
          <w:kern w:val="0"/>
          <w:sz w:val="32"/>
          <w:szCs w:val="32"/>
        </w:rPr>
        <w:t>区民政局会同相关乡镇（街道）对照《福州市养老服务领域点题整治工作重点》全面梳理问题清单，并逐院建档，实行台账管理。</w:t>
      </w:r>
    </w:p>
    <w:p>
      <w:pPr>
        <w:shd w:val="clear" w:color="auto" w:fill="FFFFFF"/>
        <w:spacing w:line="600" w:lineRule="exact"/>
        <w:ind w:firstLine="627" w:firstLineChars="196"/>
        <w:rPr>
          <w:rFonts w:ascii="仿宋_GB2312" w:eastAsia="仿宋_GB2312"/>
          <w:color w:val="000000"/>
          <w:kern w:val="0"/>
          <w:sz w:val="32"/>
          <w:szCs w:val="32"/>
          <w:u w:val="none"/>
          <w:rPrChange w:id="229" w:author="mzj2" w:date="2023-07-24T11:21:00Z">
            <w:rPr>
              <w:rFonts w:ascii="仿宋_GB2312" w:eastAsia="仿宋_GB2312"/>
              <w:color w:val="000000"/>
              <w:kern w:val="0"/>
              <w:sz w:val="32"/>
              <w:szCs w:val="32"/>
              <w:u w:val="single"/>
            </w:rPr>
          </w:rPrChange>
        </w:rPr>
      </w:pPr>
      <w:r>
        <w:rPr>
          <w:rFonts w:hint="eastAsia" w:ascii="仿宋_GB2312" w:eastAsia="仿宋_GB2312"/>
          <w:color w:val="000000"/>
          <w:kern w:val="0"/>
          <w:sz w:val="32"/>
          <w:szCs w:val="32"/>
          <w:u w:val="none"/>
          <w:rPrChange w:id="230" w:author="mzj2" w:date="2023-07-24T11:21:00Z">
            <w:rPr>
              <w:rFonts w:hint="eastAsia" w:ascii="仿宋_GB2312" w:eastAsia="仿宋_GB2312"/>
              <w:color w:val="000000"/>
              <w:kern w:val="0"/>
              <w:sz w:val="32"/>
              <w:szCs w:val="32"/>
              <w:u w:val="single"/>
            </w:rPr>
          </w:rPrChange>
        </w:rPr>
        <w:t>2.全面整改。</w:t>
      </w:r>
      <w:del w:id="231" w:author="微软用户" w:date="2023-07-21T15:35:00Z">
        <w:r>
          <w:rPr>
            <w:rFonts w:hint="eastAsia" w:ascii="仿宋_GB2312" w:eastAsia="仿宋_GB2312"/>
            <w:color w:val="000000"/>
            <w:kern w:val="0"/>
            <w:sz w:val="32"/>
            <w:szCs w:val="32"/>
            <w:u w:val="none"/>
            <w:rPrChange w:id="232" w:author="mzj2" w:date="2023-07-24T11:21:00Z">
              <w:rPr>
                <w:rFonts w:hint="eastAsia" w:ascii="仿宋_GB2312" w:eastAsia="仿宋_GB2312"/>
                <w:color w:val="000000"/>
                <w:kern w:val="0"/>
                <w:sz w:val="32"/>
                <w:szCs w:val="32"/>
                <w:u w:val="single"/>
              </w:rPr>
            </w:rPrChange>
          </w:rPr>
          <w:delText>各县（市）区要</w:delText>
        </w:r>
      </w:del>
      <w:r>
        <w:rPr>
          <w:rFonts w:hint="eastAsia" w:ascii="仿宋_GB2312" w:eastAsia="仿宋_GB2312"/>
          <w:color w:val="000000"/>
          <w:kern w:val="0"/>
          <w:sz w:val="32"/>
          <w:szCs w:val="32"/>
          <w:u w:val="none"/>
          <w:rPrChange w:id="233" w:author="mzj2" w:date="2023-07-24T11:21:00Z">
            <w:rPr>
              <w:rFonts w:hint="eastAsia" w:ascii="仿宋_GB2312" w:eastAsia="仿宋_GB2312"/>
              <w:color w:val="000000"/>
              <w:kern w:val="0"/>
              <w:sz w:val="32"/>
              <w:szCs w:val="32"/>
              <w:u w:val="single"/>
            </w:rPr>
          </w:rPrChange>
        </w:rPr>
        <w:t>按照“一院一策”原则分类提出整改建议，推进问题整改。并定期召开“点题整治”工作推进会，坚持挂图作战，实行销号管理，完成一个、销号一个，确保“件件有着落、事事有回应”。</w:t>
      </w:r>
    </w:p>
    <w:p>
      <w:pPr>
        <w:shd w:val="clear" w:color="auto" w:fill="FFFFFF"/>
        <w:spacing w:line="60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3.加强监督。坚持“开门搞整治”，将问题清单、整改方案及整改情况在机构公告栏等醒目位置公示，充分发挥社会监督作用。同时，及时公布和畅通部门监督举报渠道，拓宽线索收集渠道，提高群众知晓率和参与度，建立群众监督举报情况登记台账，及时汇总、及时核实、及时处置。</w:t>
      </w:r>
    </w:p>
    <w:p>
      <w:pPr>
        <w:shd w:val="clear" w:color="auto" w:fill="FFFFFF"/>
        <w:spacing w:line="600" w:lineRule="exact"/>
        <w:ind w:firstLine="64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（四）成效巩固阶段（</w:t>
      </w:r>
      <w:r>
        <w:rPr>
          <w:rFonts w:ascii="楷体_GB2312" w:hAnsi="宋体" w:eastAsia="楷体_GB2312" w:cs="宋体"/>
          <w:b/>
          <w:bCs/>
          <w:color w:val="000000"/>
          <w:kern w:val="0"/>
          <w:sz w:val="32"/>
          <w:szCs w:val="32"/>
        </w:rPr>
        <w:t>2023年11月底前）</w:t>
      </w:r>
    </w:p>
    <w:p>
      <w:pPr>
        <w:shd w:val="clear" w:color="auto" w:fill="FFFFFF"/>
        <w:spacing w:line="600" w:lineRule="exact"/>
        <w:ind w:firstLine="627" w:firstLineChars="196"/>
        <w:rPr>
          <w:rFonts w:ascii="仿宋_GB2312" w:eastAsia="仿宋_GB2312"/>
          <w:color w:val="000000"/>
          <w:kern w:val="0"/>
          <w:sz w:val="32"/>
          <w:szCs w:val="32"/>
          <w:u w:val="none"/>
          <w:rPrChange w:id="234" w:author="mzj2" w:date="2023-07-24T11:21:00Z">
            <w:rPr>
              <w:rFonts w:ascii="仿宋_GB2312" w:eastAsia="仿宋_GB2312"/>
              <w:color w:val="000000"/>
              <w:kern w:val="0"/>
              <w:sz w:val="32"/>
              <w:szCs w:val="32"/>
              <w:u w:val="single"/>
            </w:rPr>
          </w:rPrChange>
        </w:rPr>
      </w:pPr>
      <w:r>
        <w:rPr>
          <w:rFonts w:hint="eastAsia" w:ascii="仿宋_GB2312" w:eastAsia="仿宋_GB2312"/>
          <w:color w:val="000000"/>
          <w:kern w:val="0"/>
          <w:sz w:val="32"/>
          <w:szCs w:val="32"/>
          <w:u w:val="none"/>
          <w:rPrChange w:id="235" w:author="mzj2" w:date="2023-07-24T11:21:00Z">
            <w:rPr>
              <w:rFonts w:hint="eastAsia" w:ascii="仿宋_GB2312" w:eastAsia="仿宋_GB2312"/>
              <w:color w:val="000000"/>
              <w:kern w:val="0"/>
              <w:sz w:val="32"/>
              <w:szCs w:val="32"/>
              <w:u w:val="single"/>
            </w:rPr>
          </w:rPrChange>
        </w:rPr>
        <w:t>1.开展“回头看”。</w:t>
      </w:r>
      <w:del w:id="236" w:author="微软用户" w:date="2023-07-21T15:37:00Z">
        <w:r>
          <w:rPr>
            <w:rFonts w:hint="eastAsia" w:ascii="仿宋_GB2312" w:eastAsia="仿宋_GB2312"/>
            <w:color w:val="000000"/>
            <w:kern w:val="0"/>
            <w:sz w:val="32"/>
            <w:szCs w:val="32"/>
            <w:u w:val="none"/>
            <w:rPrChange w:id="237" w:author="mzj2" w:date="2023-07-24T11:21:00Z">
              <w:rPr>
                <w:rFonts w:hint="eastAsia" w:ascii="仿宋_GB2312" w:eastAsia="仿宋_GB2312"/>
                <w:color w:val="000000"/>
                <w:kern w:val="0"/>
                <w:sz w:val="32"/>
                <w:szCs w:val="32"/>
                <w:u w:val="single"/>
              </w:rPr>
            </w:rPrChange>
          </w:rPr>
          <w:delText>各县（市）区</w:delText>
        </w:r>
      </w:del>
      <w:ins w:id="238" w:author="微软用户" w:date="2023-07-21T15:38:00Z">
        <w:r>
          <w:rPr>
            <w:rFonts w:hint="eastAsia" w:ascii="仿宋_GB2312" w:eastAsia="仿宋_GB2312"/>
            <w:color w:val="000000"/>
            <w:kern w:val="0"/>
            <w:sz w:val="32"/>
            <w:szCs w:val="32"/>
            <w:u w:val="none"/>
            <w:rPrChange w:id="239" w:author="mzj2" w:date="2023-07-24T11:21:00Z">
              <w:rPr>
                <w:rFonts w:hint="eastAsia" w:ascii="仿宋_GB2312" w:eastAsia="仿宋_GB2312"/>
                <w:color w:val="000000"/>
                <w:kern w:val="0"/>
                <w:sz w:val="32"/>
                <w:szCs w:val="32"/>
                <w:u w:val="single"/>
              </w:rPr>
            </w:rPrChange>
          </w:rPr>
          <w:t>相关乡镇（街道）</w:t>
        </w:r>
      </w:ins>
      <w:r>
        <w:rPr>
          <w:rFonts w:hint="eastAsia" w:ascii="仿宋_GB2312" w:eastAsia="仿宋_GB2312"/>
          <w:color w:val="000000"/>
          <w:kern w:val="0"/>
          <w:sz w:val="32"/>
          <w:szCs w:val="32"/>
          <w:u w:val="none"/>
          <w:rPrChange w:id="240" w:author="mzj2" w:date="2023-07-24T11:21:00Z">
            <w:rPr>
              <w:rFonts w:hint="eastAsia" w:ascii="仿宋_GB2312" w:eastAsia="仿宋_GB2312"/>
              <w:color w:val="000000"/>
              <w:kern w:val="0"/>
              <w:sz w:val="32"/>
              <w:szCs w:val="32"/>
              <w:u w:val="single"/>
            </w:rPr>
          </w:rPrChange>
        </w:rPr>
        <w:t>要严格对照问题清单，以问题整改实效为导向，对已完成整改的逐一开展“回头看”，确保问题零反弹。</w:t>
      </w:r>
    </w:p>
    <w:p>
      <w:pPr>
        <w:shd w:val="clear" w:color="auto" w:fill="FFFFFF"/>
        <w:spacing w:line="600" w:lineRule="exact"/>
        <w:ind w:firstLine="640"/>
        <w:rPr>
          <w:rFonts w:ascii="仿宋_GB2312" w:eastAsia="仿宋_GB2312"/>
          <w:color w:val="000000"/>
          <w:kern w:val="0"/>
          <w:sz w:val="32"/>
          <w:szCs w:val="32"/>
          <w:u w:val="none"/>
          <w:rPrChange w:id="241" w:author="mzj2" w:date="2023-07-24T11:21:00Z">
            <w:rPr>
              <w:rFonts w:ascii="仿宋_GB2312" w:eastAsia="仿宋_GB2312"/>
              <w:color w:val="000000"/>
              <w:kern w:val="0"/>
              <w:sz w:val="32"/>
              <w:szCs w:val="32"/>
              <w:u w:val="single"/>
            </w:rPr>
          </w:rPrChange>
        </w:rPr>
      </w:pPr>
      <w:r>
        <w:rPr>
          <w:rFonts w:hint="eastAsia" w:ascii="仿宋_GB2312" w:eastAsia="仿宋_GB2312"/>
          <w:color w:val="000000"/>
          <w:kern w:val="0"/>
          <w:sz w:val="32"/>
          <w:szCs w:val="32"/>
          <w:u w:val="none"/>
          <w:rPrChange w:id="242" w:author="mzj2" w:date="2023-07-24T11:21:00Z">
            <w:rPr>
              <w:rFonts w:hint="eastAsia" w:ascii="仿宋_GB2312" w:eastAsia="仿宋_GB2312"/>
              <w:color w:val="000000"/>
              <w:kern w:val="0"/>
              <w:sz w:val="32"/>
              <w:szCs w:val="32"/>
              <w:u w:val="single"/>
            </w:rPr>
          </w:rPrChange>
        </w:rPr>
        <w:t>2.定期通报。在“点题整治”推动过程中，</w:t>
      </w:r>
      <w:del w:id="243" w:author="微软用户" w:date="2023-07-21T15:38:00Z">
        <w:r>
          <w:rPr>
            <w:rFonts w:hint="eastAsia" w:ascii="仿宋_GB2312" w:eastAsia="仿宋_GB2312"/>
            <w:color w:val="000000"/>
            <w:kern w:val="0"/>
            <w:sz w:val="32"/>
            <w:szCs w:val="32"/>
            <w:u w:val="none"/>
            <w:rPrChange w:id="244" w:author="mzj2" w:date="2023-07-24T11:21:00Z">
              <w:rPr>
                <w:rFonts w:hint="eastAsia" w:ascii="仿宋_GB2312" w:eastAsia="仿宋_GB2312"/>
                <w:color w:val="000000"/>
                <w:kern w:val="0"/>
                <w:sz w:val="32"/>
                <w:szCs w:val="32"/>
                <w:u w:val="single"/>
              </w:rPr>
            </w:rPrChange>
          </w:rPr>
          <w:delText>市局</w:delText>
        </w:r>
      </w:del>
      <w:ins w:id="245" w:author="微软用户" w:date="2023-07-21T15:38:00Z">
        <w:r>
          <w:rPr>
            <w:rFonts w:hint="eastAsia" w:ascii="仿宋_GB2312" w:eastAsia="仿宋_GB2312"/>
            <w:color w:val="000000"/>
            <w:kern w:val="0"/>
            <w:sz w:val="32"/>
            <w:szCs w:val="32"/>
            <w:u w:val="none"/>
            <w:rPrChange w:id="246" w:author="mzj2" w:date="2023-07-24T11:21:00Z">
              <w:rPr>
                <w:rFonts w:hint="eastAsia" w:ascii="仿宋_GB2312" w:eastAsia="仿宋_GB2312"/>
                <w:color w:val="000000"/>
                <w:kern w:val="0"/>
                <w:sz w:val="32"/>
                <w:szCs w:val="32"/>
                <w:u w:val="single"/>
              </w:rPr>
            </w:rPrChange>
          </w:rPr>
          <w:t>区民政局</w:t>
        </w:r>
      </w:ins>
      <w:r>
        <w:rPr>
          <w:rFonts w:hint="eastAsia" w:ascii="仿宋_GB2312" w:eastAsia="仿宋_GB2312"/>
          <w:color w:val="000000"/>
          <w:kern w:val="0"/>
          <w:sz w:val="32"/>
          <w:szCs w:val="32"/>
          <w:u w:val="none"/>
          <w:rPrChange w:id="247" w:author="mzj2" w:date="2023-07-24T11:21:00Z">
            <w:rPr>
              <w:rFonts w:hint="eastAsia" w:ascii="仿宋_GB2312" w:eastAsia="仿宋_GB2312"/>
              <w:color w:val="000000"/>
              <w:kern w:val="0"/>
              <w:sz w:val="32"/>
              <w:szCs w:val="32"/>
              <w:u w:val="single"/>
            </w:rPr>
          </w:rPrChange>
        </w:rPr>
        <w:t>将适时会同驻局纪检监察组开展调研，并结合时间节点、工作进度要求，定期通报</w:t>
      </w:r>
      <w:ins w:id="248" w:author="微软用户" w:date="2023-07-21T15:38:00Z">
        <w:r>
          <w:rPr>
            <w:rFonts w:hint="eastAsia" w:ascii="仿宋_GB2312" w:eastAsia="仿宋_GB2312"/>
            <w:color w:val="000000"/>
            <w:kern w:val="0"/>
            <w:sz w:val="32"/>
            <w:szCs w:val="32"/>
            <w:u w:val="none"/>
            <w:rPrChange w:id="249" w:author="mzj2" w:date="2023-07-24T11:21:00Z">
              <w:rPr>
                <w:rFonts w:hint="eastAsia" w:ascii="仿宋_GB2312" w:eastAsia="仿宋_GB2312"/>
                <w:color w:val="000000"/>
                <w:kern w:val="0"/>
                <w:sz w:val="32"/>
                <w:szCs w:val="32"/>
                <w:u w:val="single"/>
              </w:rPr>
            </w:rPrChange>
          </w:rPr>
          <w:t>相关乡镇（街道）</w:t>
        </w:r>
      </w:ins>
      <w:del w:id="250" w:author="微软用户" w:date="2023-07-21T15:38:00Z">
        <w:r>
          <w:rPr>
            <w:rFonts w:hint="eastAsia" w:ascii="仿宋_GB2312" w:eastAsia="仿宋_GB2312"/>
            <w:color w:val="000000"/>
            <w:kern w:val="0"/>
            <w:sz w:val="32"/>
            <w:szCs w:val="32"/>
            <w:u w:val="none"/>
            <w:rPrChange w:id="251" w:author="mzj2" w:date="2023-07-24T11:21:00Z">
              <w:rPr>
                <w:rFonts w:hint="eastAsia" w:ascii="仿宋_GB2312" w:eastAsia="仿宋_GB2312"/>
                <w:color w:val="000000"/>
                <w:kern w:val="0"/>
                <w:sz w:val="32"/>
                <w:szCs w:val="32"/>
                <w:u w:val="single"/>
              </w:rPr>
            </w:rPrChange>
          </w:rPr>
          <w:delText>各县（市）区</w:delText>
        </w:r>
      </w:del>
      <w:r>
        <w:rPr>
          <w:rFonts w:hint="eastAsia" w:ascii="仿宋_GB2312" w:eastAsia="仿宋_GB2312"/>
          <w:color w:val="000000"/>
          <w:kern w:val="0"/>
          <w:sz w:val="32"/>
          <w:szCs w:val="32"/>
          <w:u w:val="none"/>
          <w:rPrChange w:id="252" w:author="mzj2" w:date="2023-07-24T11:21:00Z">
            <w:rPr>
              <w:rFonts w:hint="eastAsia" w:ascii="仿宋_GB2312" w:eastAsia="仿宋_GB2312"/>
              <w:color w:val="000000"/>
              <w:kern w:val="0"/>
              <w:sz w:val="32"/>
              <w:szCs w:val="32"/>
              <w:u w:val="single"/>
            </w:rPr>
          </w:rPrChange>
        </w:rPr>
        <w:t>工作进展情况。</w:t>
      </w:r>
    </w:p>
    <w:p>
      <w:pPr>
        <w:shd w:val="clear" w:color="auto" w:fill="FFFFFF"/>
        <w:spacing w:line="600" w:lineRule="exact"/>
        <w:ind w:firstLine="640"/>
        <w:rPr>
          <w:rFonts w:ascii="仿宋_GB2312" w:eastAsia="仿宋_GB2312"/>
          <w:color w:val="000000"/>
          <w:kern w:val="0"/>
          <w:sz w:val="32"/>
          <w:szCs w:val="32"/>
          <w:u w:val="none"/>
          <w:rPrChange w:id="253" w:author="mzj2" w:date="2023-07-24T11:21:00Z">
            <w:rPr>
              <w:rFonts w:ascii="仿宋_GB2312" w:eastAsia="仿宋_GB2312"/>
              <w:color w:val="000000"/>
              <w:kern w:val="0"/>
              <w:sz w:val="32"/>
              <w:szCs w:val="32"/>
              <w:u w:val="single"/>
            </w:rPr>
          </w:rPrChange>
        </w:rPr>
      </w:pPr>
      <w:r>
        <w:rPr>
          <w:rFonts w:hint="eastAsia" w:ascii="仿宋_GB2312" w:eastAsia="仿宋_GB2312"/>
          <w:color w:val="000000"/>
          <w:kern w:val="0"/>
          <w:sz w:val="32"/>
          <w:szCs w:val="32"/>
          <w:u w:val="none"/>
          <w:rPrChange w:id="254" w:author="mzj2" w:date="2023-07-24T11:21:00Z">
            <w:rPr>
              <w:rFonts w:hint="eastAsia" w:ascii="仿宋_GB2312" w:eastAsia="仿宋_GB2312"/>
              <w:color w:val="000000"/>
              <w:kern w:val="0"/>
              <w:sz w:val="32"/>
              <w:szCs w:val="32"/>
              <w:u w:val="single"/>
            </w:rPr>
          </w:rPrChange>
        </w:rPr>
        <w:t>3.督促检查。</w:t>
      </w:r>
      <w:ins w:id="255" w:author="微软用户" w:date="2023-07-21T15:40:00Z">
        <w:r>
          <w:rPr>
            <w:rFonts w:hint="eastAsia" w:ascii="仿宋_GB2312" w:eastAsia="仿宋_GB2312"/>
            <w:color w:val="000000"/>
            <w:kern w:val="0"/>
            <w:sz w:val="32"/>
            <w:szCs w:val="32"/>
            <w:u w:val="none"/>
            <w:rPrChange w:id="256" w:author="mzj2" w:date="2023-07-24T11:21:00Z">
              <w:rPr>
                <w:rFonts w:hint="eastAsia" w:ascii="仿宋_GB2312" w:eastAsia="仿宋_GB2312"/>
                <w:color w:val="000000"/>
                <w:kern w:val="0"/>
                <w:sz w:val="32"/>
                <w:szCs w:val="32"/>
                <w:u w:val="single"/>
              </w:rPr>
            </w:rPrChange>
          </w:rPr>
          <w:t>区局实地检查</w:t>
        </w:r>
      </w:ins>
      <w:ins w:id="257" w:author="微软用户" w:date="2023-07-21T15:41:00Z">
        <w:r>
          <w:rPr>
            <w:rFonts w:hint="eastAsia" w:ascii="仿宋_GB2312" w:eastAsia="仿宋_GB2312"/>
            <w:color w:val="000000"/>
            <w:kern w:val="0"/>
            <w:sz w:val="32"/>
            <w:szCs w:val="32"/>
            <w:u w:val="none"/>
            <w:rPrChange w:id="258" w:author="mzj2" w:date="2023-07-24T11:21:00Z">
              <w:rPr>
                <w:rFonts w:hint="eastAsia" w:ascii="仿宋_GB2312" w:eastAsia="仿宋_GB2312"/>
                <w:color w:val="000000"/>
                <w:kern w:val="0"/>
                <w:sz w:val="32"/>
                <w:szCs w:val="32"/>
                <w:u w:val="single"/>
              </w:rPr>
            </w:rPrChange>
          </w:rPr>
          <w:t>辖区</w:t>
        </w:r>
      </w:ins>
      <w:del w:id="259" w:author="微软用户" w:date="2023-07-21T15:41:00Z">
        <w:r>
          <w:rPr>
            <w:rFonts w:hint="eastAsia" w:ascii="仿宋_GB2312" w:eastAsia="仿宋_GB2312"/>
            <w:color w:val="000000"/>
            <w:kern w:val="0"/>
            <w:sz w:val="32"/>
            <w:szCs w:val="32"/>
            <w:u w:val="none"/>
            <w:rPrChange w:id="260" w:author="mzj2" w:date="2023-07-24T11:21:00Z">
              <w:rPr>
                <w:rFonts w:hint="eastAsia" w:ascii="仿宋_GB2312" w:eastAsia="仿宋_GB2312"/>
                <w:color w:val="000000"/>
                <w:kern w:val="0"/>
                <w:sz w:val="32"/>
                <w:szCs w:val="32"/>
                <w:u w:val="single"/>
              </w:rPr>
            </w:rPrChange>
          </w:rPr>
          <w:delText>市局实地抽查不少于50家</w:delText>
        </w:r>
      </w:del>
      <w:r>
        <w:rPr>
          <w:rFonts w:hint="eastAsia" w:ascii="仿宋_GB2312" w:eastAsia="仿宋_GB2312"/>
          <w:color w:val="000000"/>
          <w:kern w:val="0"/>
          <w:sz w:val="32"/>
          <w:szCs w:val="32"/>
          <w:u w:val="none"/>
          <w:rPrChange w:id="261" w:author="mzj2" w:date="2023-07-24T11:21:00Z">
            <w:rPr>
              <w:rFonts w:hint="eastAsia" w:ascii="仿宋_GB2312" w:eastAsia="仿宋_GB2312"/>
              <w:color w:val="000000"/>
              <w:kern w:val="0"/>
              <w:sz w:val="32"/>
              <w:szCs w:val="32"/>
              <w:u w:val="single"/>
            </w:rPr>
          </w:rPrChange>
        </w:rPr>
        <w:t>公建民营等养老机构，对存在问题严重、多次整改不到位、投诉举报较多的，开展责任约谈；对整治工作推进不力、整改不彻底或不担当、不作为的，将移交纪检监察部门严肃追责问责。</w:t>
      </w:r>
    </w:p>
    <w:p>
      <w:pPr>
        <w:widowControl/>
        <w:shd w:val="clear" w:color="auto" w:fill="FFFFFF"/>
        <w:spacing w:line="600" w:lineRule="exact"/>
        <w:ind w:firstLine="64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（五）总结提升阶段（</w:t>
      </w:r>
      <w:r>
        <w:rPr>
          <w:rFonts w:ascii="楷体_GB2312" w:hAnsi="宋体" w:eastAsia="楷体_GB2312" w:cs="宋体"/>
          <w:b/>
          <w:bCs/>
          <w:color w:val="000000"/>
          <w:kern w:val="0"/>
          <w:sz w:val="32"/>
          <w:szCs w:val="32"/>
        </w:rPr>
        <w:t>2023年12月底前）</w:t>
      </w:r>
    </w:p>
    <w:p>
      <w:pPr>
        <w:widowControl/>
        <w:shd w:val="clear" w:color="auto" w:fill="FFFFFF"/>
        <w:spacing w:line="600" w:lineRule="exact"/>
        <w:ind w:firstLine="640"/>
        <w:rPr>
          <w:rFonts w:ascii="仿宋_GB2312" w:eastAsia="仿宋_GB2312"/>
          <w:color w:val="000000"/>
          <w:kern w:val="0"/>
          <w:sz w:val="32"/>
          <w:szCs w:val="32"/>
          <w:u w:val="none"/>
          <w:rPrChange w:id="262" w:author="mzj2" w:date="2023-07-24T11:21:00Z">
            <w:rPr>
              <w:rFonts w:ascii="仿宋_GB2312" w:eastAsia="仿宋_GB2312"/>
              <w:color w:val="000000"/>
              <w:kern w:val="0"/>
              <w:sz w:val="32"/>
              <w:szCs w:val="32"/>
              <w:u w:val="single"/>
            </w:rPr>
          </w:rPrChange>
        </w:rPr>
      </w:pPr>
      <w:r>
        <w:rPr>
          <w:rFonts w:hint="eastAsia" w:ascii="仿宋_GB2312" w:eastAsia="仿宋_GB2312"/>
          <w:color w:val="000000"/>
          <w:kern w:val="0"/>
          <w:sz w:val="32"/>
          <w:szCs w:val="32"/>
          <w:u w:val="none"/>
          <w:rPrChange w:id="263" w:author="mzj2" w:date="2023-07-24T11:21:00Z">
            <w:rPr>
              <w:rFonts w:hint="eastAsia" w:ascii="仿宋_GB2312" w:eastAsia="仿宋_GB2312"/>
              <w:color w:val="000000"/>
              <w:kern w:val="0"/>
              <w:sz w:val="32"/>
              <w:szCs w:val="32"/>
              <w:u w:val="single"/>
            </w:rPr>
          </w:rPrChange>
        </w:rPr>
        <w:t>1.满意度测评。坚持把老年人的获得感、幸福感、安全感作为最根本的衡量标尺，在“点题整治”过程中采取线下线上相结合的方式开展满意度测评。进一步深化测评结果的应用，通过分析解读，重点对排名靠后、退步幅度较大的机构进行针对性指导，促进公建民营养老机构服务质量不断提升。</w:t>
      </w:r>
    </w:p>
    <w:p>
      <w:pPr>
        <w:widowControl/>
        <w:shd w:val="clear" w:color="auto" w:fill="FFFFFF"/>
        <w:spacing w:line="600"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2.成果验收。</w:t>
      </w:r>
      <w:del w:id="264" w:author="微软用户" w:date="2023-07-21T15:42:00Z">
        <w:r>
          <w:rPr>
            <w:rFonts w:hint="eastAsia" w:ascii="仿宋_GB2312" w:eastAsia="仿宋_GB2312"/>
            <w:color w:val="000000"/>
            <w:kern w:val="0"/>
            <w:sz w:val="32"/>
            <w:szCs w:val="32"/>
          </w:rPr>
          <w:delText>各县（市）区</w:delText>
        </w:r>
      </w:del>
      <w:ins w:id="265" w:author="微软用户" w:date="2023-07-21T15:42:00Z">
        <w:r>
          <w:rPr>
            <w:rFonts w:hint="eastAsia" w:ascii="仿宋_GB2312" w:eastAsia="仿宋_GB2312"/>
            <w:color w:val="000000"/>
            <w:kern w:val="0"/>
            <w:sz w:val="32"/>
            <w:szCs w:val="32"/>
          </w:rPr>
          <w:t>相关乡镇（街道）</w:t>
        </w:r>
      </w:ins>
      <w:r>
        <w:rPr>
          <w:rFonts w:hint="eastAsia" w:ascii="仿宋_GB2312" w:eastAsia="仿宋_GB2312"/>
          <w:color w:val="000000"/>
          <w:kern w:val="0"/>
          <w:sz w:val="32"/>
          <w:szCs w:val="32"/>
        </w:rPr>
        <w:t>对“点题整治”开展情况进行全面总结，形成“整改清单、制度清单、成果清单”等，并对照梳理好经验、好做法和新情况、新问题，形成典型案例，完善规范公建民营等养老机构发展的长效机制。</w:t>
      </w:r>
    </w:p>
    <w:p>
      <w:pPr>
        <w:widowControl/>
        <w:shd w:val="clear" w:color="auto" w:fill="FFFFFF"/>
        <w:spacing w:line="600" w:lineRule="exact"/>
        <w:ind w:firstLine="641"/>
        <w:rPr>
          <w:rFonts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四、工作要求</w:t>
      </w:r>
    </w:p>
    <w:p>
      <w:pPr>
        <w:shd w:val="clear" w:color="auto" w:fill="FFFFFF"/>
        <w:spacing w:line="600" w:lineRule="exact"/>
        <w:ind w:firstLine="640"/>
        <w:rPr>
          <w:rFonts w:ascii="仿宋_GB2312" w:eastAsia="仿宋_GB2312"/>
          <w:color w:val="000000"/>
          <w:kern w:val="0"/>
          <w:sz w:val="32"/>
          <w:szCs w:val="32"/>
        </w:rPr>
      </w:pPr>
      <w:r>
        <w:rPr>
          <w:rFonts w:hint="eastAsia" w:ascii="楷体_GB2312" w:hAnsi="宋体" w:eastAsia="楷体_GB2312" w:cs="宋体"/>
          <w:b/>
          <w:bCs/>
          <w:color w:val="000000"/>
          <w:kern w:val="0"/>
          <w:sz w:val="32"/>
          <w:szCs w:val="32"/>
        </w:rPr>
        <w:t>（一）强化组织领导。</w:t>
      </w:r>
      <w:r>
        <w:rPr>
          <w:rFonts w:hint="eastAsia" w:ascii="仿宋_GB2312" w:eastAsia="仿宋_GB2312"/>
          <w:color w:val="000000"/>
          <w:kern w:val="0"/>
          <w:sz w:val="32"/>
          <w:szCs w:val="32"/>
        </w:rPr>
        <w:t>要深入学习领会习近平总书记关于持续整治群众身边腐败和不正之风的重要指示精神，把“公建民营等养老机构服务不规范问题”点题整治作为维护老年人权益的重要抓手，提高政治站位，压紧压实属地管理责任。</w:t>
      </w:r>
      <w:del w:id="266" w:author="微软用户" w:date="2023-07-21T15:42:00Z">
        <w:r>
          <w:rPr>
            <w:rFonts w:hint="eastAsia" w:ascii="仿宋_GB2312" w:eastAsia="仿宋_GB2312"/>
            <w:color w:val="000000"/>
            <w:kern w:val="0"/>
            <w:sz w:val="32"/>
            <w:szCs w:val="32"/>
          </w:rPr>
          <w:delText>各县（市）</w:delText>
        </w:r>
      </w:del>
      <w:r>
        <w:rPr>
          <w:rFonts w:hint="eastAsia" w:ascii="仿宋_GB2312" w:eastAsia="仿宋_GB2312"/>
          <w:color w:val="000000"/>
          <w:kern w:val="0"/>
          <w:sz w:val="32"/>
          <w:szCs w:val="32"/>
        </w:rPr>
        <w:t>区民政局</w:t>
      </w:r>
      <w:del w:id="267" w:author="微软用户" w:date="2023-07-21T15:42:00Z">
        <w:r>
          <w:rPr>
            <w:rFonts w:hint="eastAsia" w:ascii="仿宋_GB2312" w:eastAsia="仿宋_GB2312"/>
            <w:color w:val="000000"/>
            <w:kern w:val="0"/>
            <w:sz w:val="32"/>
            <w:szCs w:val="32"/>
          </w:rPr>
          <w:delText>要参照本方案，</w:delText>
        </w:r>
      </w:del>
      <w:r>
        <w:rPr>
          <w:rFonts w:hint="eastAsia" w:ascii="仿宋_GB2312" w:eastAsia="仿宋_GB2312"/>
          <w:color w:val="000000"/>
          <w:kern w:val="0"/>
          <w:sz w:val="32"/>
          <w:szCs w:val="32"/>
        </w:rPr>
        <w:t>结合实际制定具体实施方案，倒排工期，明确责任单位、责任人、时间表和路线图，确保点题整治取得实效。</w:t>
      </w:r>
    </w:p>
    <w:p>
      <w:pPr>
        <w:spacing w:line="600" w:lineRule="exact"/>
        <w:ind w:firstLine="632"/>
        <w:rPr>
          <w:rFonts w:ascii="仿宋_GB2312" w:eastAsia="仿宋_GB2312"/>
          <w:color w:val="000000"/>
          <w:kern w:val="0"/>
          <w:sz w:val="32"/>
          <w:szCs w:val="32"/>
        </w:rPr>
      </w:pPr>
      <w:r>
        <w:rPr>
          <w:rFonts w:hint="eastAsia" w:ascii="楷体_GB2312" w:hAnsi="宋体" w:eastAsia="楷体_GB2312" w:cs="宋体"/>
          <w:b/>
          <w:bCs/>
          <w:color w:val="000000"/>
          <w:kern w:val="0"/>
          <w:sz w:val="32"/>
          <w:szCs w:val="32"/>
        </w:rPr>
        <w:t>（二）依法依规查处。</w:t>
      </w:r>
      <w:r>
        <w:rPr>
          <w:rFonts w:hint="eastAsia" w:ascii="仿宋_GB2312" w:eastAsia="仿宋_GB2312"/>
          <w:color w:val="000000"/>
          <w:kern w:val="0"/>
          <w:sz w:val="32"/>
          <w:szCs w:val="32"/>
        </w:rPr>
        <w:t>对养老机构违反《养老机构管理办法》等规定的行为，</w:t>
      </w:r>
      <w:del w:id="268" w:author="微软用户" w:date="2023-07-21T15:43:00Z">
        <w:r>
          <w:rPr>
            <w:rFonts w:hint="eastAsia" w:ascii="仿宋_GB2312" w:eastAsia="仿宋_GB2312"/>
            <w:color w:val="000000"/>
            <w:kern w:val="0"/>
            <w:sz w:val="32"/>
            <w:szCs w:val="32"/>
          </w:rPr>
          <w:delText>各县（市）</w:delText>
        </w:r>
      </w:del>
      <w:r>
        <w:rPr>
          <w:rFonts w:hint="eastAsia" w:ascii="仿宋_GB2312" w:eastAsia="仿宋_GB2312"/>
          <w:color w:val="000000"/>
          <w:kern w:val="0"/>
          <w:sz w:val="32"/>
          <w:szCs w:val="32"/>
        </w:rPr>
        <w:t>区民政局要依法依规严肃查处。对民政部门及其工作人员违反有关规定，由上级行政机关责令改正；对情节严重的，依法给予直接负责的主管人员和其他责任人员行政处分；对构成犯罪的，依法追究刑事责任。</w:t>
      </w:r>
    </w:p>
    <w:p>
      <w:pPr>
        <w:spacing w:line="600" w:lineRule="exact"/>
        <w:ind w:firstLine="632"/>
        <w:rPr>
          <w:rFonts w:ascii="仿宋_GB2312" w:eastAsia="仿宋_GB2312"/>
          <w:color w:val="000000"/>
          <w:kern w:val="0"/>
          <w:sz w:val="32"/>
          <w:szCs w:val="32"/>
        </w:rPr>
      </w:pPr>
      <w:r>
        <w:rPr>
          <w:rFonts w:hint="eastAsia" w:ascii="楷体_GB2312" w:hAnsi="宋体" w:eastAsia="楷体_GB2312" w:cs="宋体"/>
          <w:b/>
          <w:bCs/>
          <w:color w:val="000000"/>
          <w:kern w:val="0"/>
          <w:sz w:val="32"/>
          <w:szCs w:val="32"/>
        </w:rPr>
        <w:t>（三）加大宣传引导。</w:t>
      </w:r>
      <w:r>
        <w:rPr>
          <w:rFonts w:hint="eastAsia" w:ascii="仿宋_GB2312" w:eastAsia="仿宋_GB2312"/>
          <w:color w:val="000000"/>
          <w:kern w:val="0"/>
          <w:sz w:val="32"/>
          <w:szCs w:val="32"/>
        </w:rPr>
        <w:t>结合《福建省养老服务条例》《福州市居家养老服务条例》宣传活动，多形式、多渠道宣传养老服务政策。</w:t>
      </w:r>
      <w:del w:id="269" w:author="微软用户" w:date="2023-07-21T15:45:00Z">
        <w:r>
          <w:rPr>
            <w:rFonts w:hint="eastAsia" w:ascii="仿宋_GB2312" w:eastAsia="仿宋_GB2312"/>
            <w:color w:val="000000"/>
            <w:kern w:val="0"/>
            <w:sz w:val="32"/>
            <w:szCs w:val="32"/>
          </w:rPr>
          <w:delText>在“福州养老”公众号设置“公建民营等养老机构服务不规范问题点题整治”专栏，及时公布工作进展、工作成效。各县（市）区要</w:delText>
        </w:r>
      </w:del>
      <w:r>
        <w:rPr>
          <w:rFonts w:hint="eastAsia" w:ascii="仿宋_GB2312" w:eastAsia="仿宋_GB2312"/>
          <w:color w:val="000000"/>
          <w:kern w:val="0"/>
          <w:sz w:val="32"/>
          <w:szCs w:val="32"/>
        </w:rPr>
        <w:t>积极总结“点题整治”工作中的好经验、好做法，通过门户网站、媒体等渠道加大宣传，营造良好氛围。</w:t>
      </w:r>
    </w:p>
    <w:p>
      <w:pPr>
        <w:widowControl/>
        <w:shd w:val="clear" w:color="auto" w:fill="FFFFFF"/>
        <w:spacing w:line="600" w:lineRule="exact"/>
        <w:ind w:firstLine="640"/>
        <w:rPr>
          <w:rFonts w:ascii="仿宋_GB2312" w:eastAsia="仿宋_GB2312"/>
          <w:color w:val="000000"/>
          <w:kern w:val="0"/>
          <w:sz w:val="32"/>
          <w:szCs w:val="32"/>
          <w:u w:val="none"/>
          <w:rPrChange w:id="270" w:author="mzj2" w:date="2023-07-24T11:21:00Z">
            <w:rPr>
              <w:rFonts w:ascii="仿宋_GB2312" w:eastAsia="仿宋_GB2312"/>
              <w:color w:val="000000"/>
              <w:kern w:val="0"/>
              <w:sz w:val="32"/>
              <w:szCs w:val="32"/>
              <w:u w:val="single"/>
            </w:rPr>
          </w:rPrChange>
        </w:rPr>
      </w:pPr>
      <w:r>
        <w:rPr>
          <w:rFonts w:hint="eastAsia" w:ascii="楷体_GB2312" w:hAnsi="宋体" w:eastAsia="楷体_GB2312" w:cs="宋体"/>
          <w:b/>
          <w:bCs/>
          <w:color w:val="000000"/>
          <w:kern w:val="0"/>
          <w:sz w:val="32"/>
          <w:szCs w:val="32"/>
          <w:u w:val="none"/>
          <w:rPrChange w:id="271" w:author="mzj2" w:date="2023-07-24T11:21:00Z">
            <w:rPr>
              <w:rFonts w:hint="eastAsia" w:ascii="楷体_GB2312" w:hAnsi="宋体" w:eastAsia="楷体_GB2312" w:cs="宋体"/>
              <w:b/>
              <w:bCs/>
              <w:color w:val="000000"/>
              <w:kern w:val="0"/>
              <w:sz w:val="32"/>
              <w:szCs w:val="32"/>
              <w:u w:val="single"/>
            </w:rPr>
          </w:rPrChange>
        </w:rPr>
        <w:t>（四）推进长效监管。</w:t>
      </w:r>
      <w:r>
        <w:rPr>
          <w:rFonts w:hint="eastAsia" w:ascii="仿宋_GB2312" w:hAnsi="仿宋_GB2312" w:eastAsia="仿宋_GB2312" w:cs="仿宋_GB2312"/>
          <w:sz w:val="32"/>
          <w:szCs w:val="32"/>
          <w:u w:val="none"/>
          <w:rPrChange w:id="272" w:author="mzj2" w:date="2023-07-24T11:21:00Z">
            <w:rPr>
              <w:rFonts w:hint="eastAsia" w:ascii="仿宋_GB2312" w:hAnsi="仿宋_GB2312" w:eastAsia="仿宋_GB2312" w:cs="仿宋_GB2312"/>
              <w:sz w:val="32"/>
              <w:szCs w:val="32"/>
              <w:u w:val="single"/>
            </w:rPr>
          </w:rPrChange>
        </w:rPr>
        <w:t>“点题整治”行动结束后，</w:t>
      </w:r>
      <w:del w:id="273" w:author="微软用户" w:date="2023-07-21T15:46:00Z">
        <w:r>
          <w:rPr>
            <w:rFonts w:hint="eastAsia" w:ascii="仿宋_GB2312" w:eastAsia="仿宋_GB2312"/>
            <w:color w:val="000000"/>
            <w:kern w:val="0"/>
            <w:sz w:val="32"/>
            <w:szCs w:val="32"/>
            <w:u w:val="none"/>
            <w:rPrChange w:id="274" w:author="mzj2" w:date="2023-07-24T11:21:00Z">
              <w:rPr>
                <w:rFonts w:hint="eastAsia" w:ascii="仿宋_GB2312" w:eastAsia="仿宋_GB2312"/>
                <w:color w:val="000000"/>
                <w:kern w:val="0"/>
                <w:sz w:val="32"/>
                <w:szCs w:val="32"/>
                <w:u w:val="single"/>
              </w:rPr>
            </w:rPrChange>
          </w:rPr>
          <w:delText>各县（市）区</w:delText>
        </w:r>
      </w:del>
      <w:del w:id="275" w:author="微软用户" w:date="2023-07-21T15:46:00Z">
        <w:r>
          <w:rPr>
            <w:rFonts w:hint="eastAsia" w:ascii="仿宋_GB2312" w:hAnsi="仿宋_GB2312" w:eastAsia="仿宋_GB2312" w:cs="仿宋_GB2312"/>
            <w:sz w:val="32"/>
            <w:szCs w:val="32"/>
            <w:u w:val="none"/>
            <w:rPrChange w:id="276" w:author="mzj2" w:date="2023-07-24T11:21:00Z">
              <w:rPr>
                <w:rFonts w:hint="eastAsia" w:ascii="仿宋_GB2312" w:hAnsi="仿宋_GB2312" w:eastAsia="仿宋_GB2312" w:cs="仿宋_GB2312"/>
                <w:sz w:val="32"/>
                <w:szCs w:val="32"/>
                <w:u w:val="single"/>
              </w:rPr>
            </w:rPrChange>
          </w:rPr>
          <w:delText>要</w:delText>
        </w:r>
      </w:del>
      <w:r>
        <w:rPr>
          <w:rFonts w:hint="eastAsia" w:ascii="仿宋_GB2312" w:hAnsi="仿宋_GB2312" w:eastAsia="仿宋_GB2312" w:cs="仿宋_GB2312"/>
          <w:sz w:val="32"/>
          <w:szCs w:val="32"/>
          <w:u w:val="none"/>
          <w:rPrChange w:id="277" w:author="mzj2" w:date="2023-07-24T11:21:00Z">
            <w:rPr>
              <w:rFonts w:hint="eastAsia" w:ascii="仿宋_GB2312" w:hAnsi="仿宋_GB2312" w:eastAsia="仿宋_GB2312" w:cs="仿宋_GB2312"/>
              <w:sz w:val="32"/>
              <w:szCs w:val="32"/>
              <w:u w:val="single"/>
            </w:rPr>
          </w:rPrChange>
        </w:rPr>
        <w:t>坚持用常态化、规范化、标准化方式来加强公建民营等养老机构综合监管，不断提升服务质量。每年会同有关部门取实地查看等方式，对机构的运营管理、经费投入、收费标准、收益支出、人</w:t>
      </w:r>
      <w:r>
        <w:rPr>
          <w:rFonts w:hint="eastAsia" w:ascii="仿宋_GB2312" w:hAnsi="仿宋_GB2312" w:eastAsia="仿宋_GB2312" w:cs="仿宋_GB2312"/>
          <w:sz w:val="32"/>
          <w:szCs w:val="32"/>
          <w:u w:val="none"/>
          <w:rPrChange w:id="278" w:author="mzj2" w:date="2023-07-24T11:21:00Z">
            <w:rPr>
              <w:rFonts w:hint="eastAsia" w:ascii="仿宋_GB2312" w:hAnsi="仿宋_GB2312" w:eastAsia="仿宋_GB2312" w:cs="仿宋_GB2312"/>
              <w:sz w:val="32"/>
              <w:szCs w:val="32"/>
              <w:u w:val="single"/>
            </w:rPr>
          </w:rPrChange>
        </w:rPr>
        <w:t>员待遇、服务质量、公众评议等内容开展检查，并向社会公布检查结果。</w:t>
      </w:r>
    </w:p>
    <w:p>
      <w:pPr>
        <w:widowControl/>
        <w:shd w:val="clear" w:color="auto" w:fill="FFFFFF"/>
        <w:spacing w:line="600" w:lineRule="exact"/>
        <w:ind w:firstLine="640"/>
        <w:rPr>
          <w:ins w:id="279" w:author="冰瑶" w:date="2023-07-28T09:09:40Z"/>
          <w:rFonts w:hint="eastAsia" w:ascii="仿宋_GB2312" w:eastAsia="仿宋_GB2312"/>
          <w:color w:val="000000"/>
          <w:kern w:val="0"/>
          <w:sz w:val="32"/>
          <w:szCs w:val="32"/>
          <w:u w:val="none"/>
        </w:rPr>
      </w:pPr>
      <w:r>
        <w:rPr>
          <w:rFonts w:hint="eastAsia" w:ascii="楷体_GB2312" w:hAnsi="宋体" w:eastAsia="楷体_GB2312" w:cs="宋体"/>
          <w:b/>
          <w:bCs/>
          <w:color w:val="000000"/>
          <w:kern w:val="0"/>
          <w:sz w:val="32"/>
          <w:szCs w:val="32"/>
          <w:u w:val="none"/>
          <w:rPrChange w:id="280" w:author="mzj2" w:date="2023-07-24T11:21:00Z">
            <w:rPr>
              <w:rFonts w:hint="eastAsia" w:ascii="楷体_GB2312" w:hAnsi="宋体" w:eastAsia="楷体_GB2312" w:cs="宋体"/>
              <w:b/>
              <w:bCs/>
              <w:color w:val="000000"/>
              <w:kern w:val="0"/>
              <w:sz w:val="32"/>
              <w:szCs w:val="32"/>
              <w:u w:val="single"/>
            </w:rPr>
          </w:rPrChange>
        </w:rPr>
        <w:t>（五）及时上报信息。</w:t>
      </w:r>
      <w:del w:id="281" w:author="微软用户" w:date="2023-07-21T15:46:00Z">
        <w:r>
          <w:rPr>
            <w:rFonts w:hint="eastAsia" w:ascii="仿宋_GB2312" w:eastAsia="仿宋_GB2312"/>
            <w:color w:val="000000"/>
            <w:kern w:val="0"/>
            <w:sz w:val="32"/>
            <w:szCs w:val="32"/>
            <w:u w:val="none"/>
            <w:rPrChange w:id="282" w:author="mzj2" w:date="2023-07-24T11:21:00Z">
              <w:rPr>
                <w:rFonts w:hint="eastAsia" w:ascii="仿宋_GB2312" w:eastAsia="仿宋_GB2312"/>
                <w:color w:val="000000"/>
                <w:kern w:val="0"/>
                <w:sz w:val="32"/>
                <w:szCs w:val="32"/>
                <w:u w:val="single"/>
              </w:rPr>
            </w:rPrChange>
          </w:rPr>
          <w:delText>各县（市）区</w:delText>
        </w:r>
      </w:del>
      <w:ins w:id="283" w:author="微软用户" w:date="2023-07-21T15:46:00Z">
        <w:r>
          <w:rPr>
            <w:rFonts w:hint="eastAsia" w:ascii="仿宋_GB2312" w:eastAsia="仿宋_GB2312"/>
            <w:color w:val="000000"/>
            <w:kern w:val="0"/>
            <w:sz w:val="32"/>
            <w:szCs w:val="32"/>
            <w:u w:val="none"/>
            <w:rPrChange w:id="284" w:author="mzj2" w:date="2023-07-24T11:21:00Z">
              <w:rPr>
                <w:rFonts w:hint="eastAsia" w:ascii="仿宋_GB2312" w:eastAsia="仿宋_GB2312"/>
                <w:color w:val="000000"/>
                <w:kern w:val="0"/>
                <w:sz w:val="32"/>
                <w:szCs w:val="32"/>
                <w:u w:val="single"/>
              </w:rPr>
            </w:rPrChange>
          </w:rPr>
          <w:t>相关乡镇（</w:t>
        </w:r>
      </w:ins>
      <w:ins w:id="285" w:author="微软用户" w:date="2023-07-21T15:47:00Z">
        <w:r>
          <w:rPr>
            <w:rFonts w:hint="eastAsia" w:ascii="仿宋_GB2312" w:eastAsia="仿宋_GB2312"/>
            <w:color w:val="000000"/>
            <w:kern w:val="0"/>
            <w:sz w:val="32"/>
            <w:szCs w:val="32"/>
            <w:u w:val="none"/>
            <w:rPrChange w:id="286" w:author="mzj2" w:date="2023-07-24T11:21:00Z">
              <w:rPr>
                <w:rFonts w:hint="eastAsia" w:ascii="仿宋_GB2312" w:eastAsia="仿宋_GB2312"/>
                <w:color w:val="000000"/>
                <w:kern w:val="0"/>
                <w:sz w:val="32"/>
                <w:szCs w:val="32"/>
                <w:u w:val="single"/>
              </w:rPr>
            </w:rPrChange>
          </w:rPr>
          <w:t>街道</w:t>
        </w:r>
      </w:ins>
      <w:ins w:id="287" w:author="微软用户" w:date="2023-07-21T15:46:00Z">
        <w:r>
          <w:rPr>
            <w:rFonts w:hint="eastAsia" w:ascii="仿宋_GB2312" w:eastAsia="仿宋_GB2312"/>
            <w:color w:val="000000"/>
            <w:kern w:val="0"/>
            <w:sz w:val="32"/>
            <w:szCs w:val="32"/>
            <w:u w:val="none"/>
            <w:rPrChange w:id="288" w:author="mzj2" w:date="2023-07-24T11:21:00Z">
              <w:rPr>
                <w:rFonts w:hint="eastAsia" w:ascii="仿宋_GB2312" w:eastAsia="仿宋_GB2312"/>
                <w:color w:val="000000"/>
                <w:kern w:val="0"/>
                <w:sz w:val="32"/>
                <w:szCs w:val="32"/>
                <w:u w:val="single"/>
              </w:rPr>
            </w:rPrChange>
          </w:rPr>
          <w:t>）</w:t>
        </w:r>
      </w:ins>
      <w:r>
        <w:rPr>
          <w:rFonts w:hint="eastAsia" w:ascii="仿宋_GB2312" w:eastAsia="仿宋_GB2312"/>
          <w:color w:val="000000"/>
          <w:kern w:val="0"/>
          <w:sz w:val="32"/>
          <w:szCs w:val="32"/>
          <w:u w:val="none"/>
          <w:rPrChange w:id="289" w:author="mzj2" w:date="2023-07-24T11:21:00Z">
            <w:rPr>
              <w:rFonts w:hint="eastAsia" w:ascii="仿宋_GB2312" w:eastAsia="仿宋_GB2312"/>
              <w:color w:val="000000"/>
              <w:kern w:val="0"/>
              <w:sz w:val="32"/>
              <w:szCs w:val="32"/>
              <w:u w:val="single"/>
            </w:rPr>
          </w:rPrChange>
        </w:rPr>
        <w:t>应于每月</w:t>
      </w:r>
      <w:ins w:id="290" w:author="微软用户" w:date="2023-07-21T15:47:00Z">
        <w:r>
          <w:rPr>
            <w:rFonts w:ascii="仿宋_GB2312" w:eastAsia="仿宋_GB2312"/>
            <w:color w:val="000000"/>
            <w:kern w:val="0"/>
            <w:sz w:val="32"/>
            <w:szCs w:val="32"/>
            <w:u w:val="none"/>
            <w:rPrChange w:id="291" w:author="mzj2" w:date="2023-07-24T11:21:00Z">
              <w:rPr>
                <w:rFonts w:ascii="仿宋_GB2312" w:eastAsia="仿宋_GB2312"/>
                <w:color w:val="000000"/>
                <w:kern w:val="0"/>
                <w:sz w:val="32"/>
                <w:szCs w:val="32"/>
                <w:u w:val="single"/>
              </w:rPr>
            </w:rPrChange>
          </w:rPr>
          <w:t>30</w:t>
        </w:r>
      </w:ins>
      <w:del w:id="292" w:author="微软用户" w:date="2023-07-21T15:47:00Z">
        <w:r>
          <w:rPr>
            <w:rFonts w:ascii="仿宋_GB2312" w:eastAsia="仿宋_GB2312"/>
            <w:color w:val="000000"/>
            <w:kern w:val="0"/>
            <w:sz w:val="32"/>
            <w:szCs w:val="32"/>
            <w:u w:val="none"/>
            <w:rPrChange w:id="293" w:author="mzj2" w:date="2023-07-24T11:21:00Z">
              <w:rPr>
                <w:rFonts w:ascii="仿宋_GB2312" w:eastAsia="仿宋_GB2312"/>
                <w:color w:val="000000"/>
                <w:kern w:val="0"/>
                <w:sz w:val="32"/>
                <w:szCs w:val="32"/>
                <w:u w:val="single"/>
              </w:rPr>
            </w:rPrChange>
          </w:rPr>
          <w:delText>1</w:delText>
        </w:r>
      </w:del>
      <w:r>
        <w:rPr>
          <w:rFonts w:hint="eastAsia" w:ascii="仿宋_GB2312" w:eastAsia="仿宋_GB2312"/>
          <w:color w:val="000000"/>
          <w:kern w:val="0"/>
          <w:sz w:val="32"/>
          <w:szCs w:val="32"/>
          <w:u w:val="none"/>
          <w:rPrChange w:id="294" w:author="mzj2" w:date="2023-07-24T11:21:00Z">
            <w:rPr>
              <w:rFonts w:hint="eastAsia" w:ascii="仿宋_GB2312" w:eastAsia="仿宋_GB2312"/>
              <w:color w:val="000000"/>
              <w:kern w:val="0"/>
              <w:sz w:val="32"/>
              <w:szCs w:val="32"/>
              <w:u w:val="single"/>
            </w:rPr>
          </w:rPrChange>
        </w:rPr>
        <w:t>日前报送本辖区点题整治“整改清单、制度清单、成果清单”台账，并于</w:t>
      </w:r>
      <w:del w:id="295" w:author="微软用户" w:date="2023-07-21T15:47:00Z">
        <w:r>
          <w:rPr>
            <w:rFonts w:hint="eastAsia" w:ascii="仿宋_GB2312" w:eastAsia="仿宋_GB2312"/>
            <w:color w:val="000000"/>
            <w:kern w:val="0"/>
            <w:sz w:val="32"/>
            <w:szCs w:val="32"/>
            <w:u w:val="none"/>
            <w:rPrChange w:id="296" w:author="mzj2" w:date="2023-07-24T11:21:00Z">
              <w:rPr>
                <w:rFonts w:hint="eastAsia" w:ascii="仿宋_GB2312" w:eastAsia="仿宋_GB2312"/>
                <w:color w:val="000000"/>
                <w:kern w:val="0"/>
                <w:sz w:val="32"/>
                <w:szCs w:val="32"/>
                <w:u w:val="single"/>
              </w:rPr>
            </w:rPrChange>
          </w:rPr>
          <w:delText>12月15</w:delText>
        </w:r>
      </w:del>
      <w:ins w:id="297" w:author="微软用户" w:date="2023-07-21T15:47:00Z">
        <w:r>
          <w:rPr>
            <w:rFonts w:hint="eastAsia" w:ascii="仿宋_GB2312" w:eastAsia="仿宋_GB2312"/>
            <w:color w:val="000000"/>
            <w:kern w:val="0"/>
            <w:sz w:val="32"/>
            <w:szCs w:val="32"/>
            <w:u w:val="none"/>
            <w:rPrChange w:id="298" w:author="mzj2" w:date="2023-07-24T11:21:00Z">
              <w:rPr>
                <w:rFonts w:hint="eastAsia" w:ascii="仿宋_GB2312" w:eastAsia="仿宋_GB2312"/>
                <w:color w:val="000000"/>
                <w:kern w:val="0"/>
                <w:sz w:val="32"/>
                <w:szCs w:val="32"/>
                <w:u w:val="single"/>
              </w:rPr>
            </w:rPrChange>
          </w:rPr>
          <w:t>12月13</w:t>
        </w:r>
      </w:ins>
      <w:r>
        <w:rPr>
          <w:rFonts w:hint="eastAsia" w:ascii="仿宋_GB2312" w:eastAsia="仿宋_GB2312"/>
          <w:color w:val="000000"/>
          <w:kern w:val="0"/>
          <w:sz w:val="32"/>
          <w:szCs w:val="32"/>
          <w:u w:val="none"/>
          <w:rPrChange w:id="299" w:author="mzj2" w:date="2023-07-24T11:21:00Z">
            <w:rPr>
              <w:rFonts w:hint="eastAsia" w:ascii="仿宋_GB2312" w:eastAsia="仿宋_GB2312"/>
              <w:color w:val="000000"/>
              <w:kern w:val="0"/>
              <w:sz w:val="32"/>
              <w:szCs w:val="32"/>
              <w:u w:val="single"/>
            </w:rPr>
          </w:rPrChange>
        </w:rPr>
        <w:t>日前“点题整治”典型案例和工作总结报送</w:t>
      </w:r>
      <w:del w:id="300" w:author="微软用户" w:date="2023-07-21T15:47:00Z">
        <w:r>
          <w:rPr>
            <w:rFonts w:hint="eastAsia" w:ascii="仿宋_GB2312" w:eastAsia="仿宋_GB2312"/>
            <w:color w:val="000000"/>
            <w:kern w:val="0"/>
            <w:sz w:val="32"/>
            <w:szCs w:val="32"/>
            <w:u w:val="none"/>
            <w:rPrChange w:id="301" w:author="mzj2" w:date="2023-07-24T11:21:00Z">
              <w:rPr>
                <w:rFonts w:hint="eastAsia" w:ascii="仿宋_GB2312" w:eastAsia="仿宋_GB2312"/>
                <w:color w:val="000000"/>
                <w:kern w:val="0"/>
                <w:sz w:val="32"/>
                <w:szCs w:val="32"/>
                <w:u w:val="single"/>
              </w:rPr>
            </w:rPrChange>
          </w:rPr>
          <w:delText>市</w:delText>
        </w:r>
      </w:del>
      <w:ins w:id="302" w:author="微软用户" w:date="2023-07-21T15:47:00Z">
        <w:r>
          <w:rPr>
            <w:rFonts w:hint="eastAsia" w:ascii="仿宋_GB2312" w:eastAsia="仿宋_GB2312"/>
            <w:color w:val="000000"/>
            <w:kern w:val="0"/>
            <w:sz w:val="32"/>
            <w:szCs w:val="32"/>
            <w:u w:val="none"/>
            <w:rPrChange w:id="303" w:author="mzj2" w:date="2023-07-24T11:21:00Z">
              <w:rPr>
                <w:rFonts w:hint="eastAsia" w:ascii="仿宋_GB2312" w:eastAsia="仿宋_GB2312"/>
                <w:color w:val="000000"/>
                <w:kern w:val="0"/>
                <w:sz w:val="32"/>
                <w:szCs w:val="32"/>
                <w:u w:val="single"/>
              </w:rPr>
            </w:rPrChange>
          </w:rPr>
          <w:t>区民政</w:t>
        </w:r>
      </w:ins>
      <w:r>
        <w:rPr>
          <w:rFonts w:hint="eastAsia" w:ascii="仿宋_GB2312" w:eastAsia="仿宋_GB2312"/>
          <w:color w:val="000000"/>
          <w:kern w:val="0"/>
          <w:sz w:val="32"/>
          <w:szCs w:val="32"/>
          <w:u w:val="none"/>
          <w:rPrChange w:id="304" w:author="mzj2" w:date="2023-07-24T11:21:00Z">
            <w:rPr>
              <w:rFonts w:hint="eastAsia" w:ascii="仿宋_GB2312" w:eastAsia="仿宋_GB2312"/>
              <w:color w:val="000000"/>
              <w:kern w:val="0"/>
              <w:sz w:val="32"/>
              <w:szCs w:val="32"/>
              <w:u w:val="single"/>
            </w:rPr>
          </w:rPrChange>
        </w:rPr>
        <w:t>局汇总。</w:t>
      </w:r>
    </w:p>
    <w:p>
      <w:pPr>
        <w:widowControl/>
        <w:shd w:val="clear" w:color="auto" w:fill="FFFFFF"/>
        <w:spacing w:line="600" w:lineRule="exact"/>
        <w:ind w:firstLine="640"/>
        <w:rPr>
          <w:del w:id="305" w:author="微软用户" w:date="2023-07-21T15:47:00Z"/>
          <w:rFonts w:ascii="仿宋_GB2312" w:eastAsia="仿宋_GB2312"/>
          <w:color w:val="000000"/>
          <w:kern w:val="0"/>
          <w:sz w:val="32"/>
          <w:szCs w:val="32"/>
          <w:u w:val="none"/>
          <w:rPrChange w:id="306" w:author="mzj2" w:date="2023-07-24T11:21:00Z">
            <w:rPr>
              <w:del w:id="307" w:author="微软用户" w:date="2023-07-21T15:47:00Z"/>
              <w:rFonts w:ascii="仿宋_GB2312" w:eastAsia="仿宋_GB2312"/>
              <w:color w:val="000000"/>
              <w:kern w:val="0"/>
              <w:sz w:val="32"/>
              <w:szCs w:val="32"/>
              <w:u w:val="single"/>
            </w:rPr>
          </w:rPrChange>
        </w:rPr>
      </w:pPr>
      <w:ins w:id="308" w:author="冰瑶" w:date="2023-07-28T09:09:47Z">
        <w:r>
          <w:rPr>
            <w:rFonts w:hint="eastAsia" w:ascii="仿宋_GB2312" w:eastAsia="仿宋_GB2312"/>
            <w:color w:val="000000"/>
            <w:kern w:val="0"/>
            <w:sz w:val="32"/>
            <w:szCs w:val="32"/>
            <w:u w:val="none"/>
            <w:lang w:eastAsia="zh-CN"/>
          </w:rPr>
          <w:t>晋安区</w:t>
        </w:r>
      </w:ins>
      <w:ins w:id="309" w:author="冰瑶" w:date="2023-07-28T09:09:53Z">
        <w:r>
          <w:rPr>
            <w:rFonts w:hint="eastAsia" w:ascii="仿宋_GB2312" w:eastAsia="仿宋_GB2312"/>
            <w:color w:val="000000"/>
            <w:kern w:val="0"/>
            <w:sz w:val="32"/>
            <w:szCs w:val="32"/>
            <w:u w:val="none"/>
            <w:lang w:eastAsia="zh-CN"/>
          </w:rPr>
          <w:t>民政局</w:t>
        </w:r>
      </w:ins>
      <w:ins w:id="310" w:author="冰瑶" w:date="2023-07-28T09:10:00Z">
        <w:r>
          <w:rPr>
            <w:rFonts w:hint="eastAsia" w:ascii="仿宋_GB2312" w:eastAsia="仿宋_GB2312"/>
            <w:color w:val="000000"/>
            <w:kern w:val="0"/>
            <w:sz w:val="32"/>
            <w:szCs w:val="32"/>
            <w:u w:val="none"/>
            <w:lang w:eastAsia="zh-CN"/>
          </w:rPr>
          <w:t>监督</w:t>
        </w:r>
      </w:ins>
      <w:ins w:id="311" w:author="冰瑶" w:date="2023-07-28T09:09:55Z">
        <w:r>
          <w:rPr>
            <w:rFonts w:hint="eastAsia" w:ascii="仿宋_GB2312" w:eastAsia="仿宋_GB2312"/>
            <w:color w:val="000000"/>
            <w:kern w:val="0"/>
            <w:sz w:val="32"/>
            <w:szCs w:val="32"/>
            <w:u w:val="none"/>
            <w:lang w:eastAsia="zh-CN"/>
          </w:rPr>
          <w:t>举报电话</w:t>
        </w:r>
      </w:ins>
      <w:ins w:id="312" w:author="冰瑶" w:date="2023-07-28T09:10:01Z">
        <w:r>
          <w:rPr>
            <w:rFonts w:hint="eastAsia" w:ascii="仿宋_GB2312" w:eastAsia="仿宋_GB2312"/>
            <w:color w:val="000000"/>
            <w:kern w:val="0"/>
            <w:sz w:val="32"/>
            <w:szCs w:val="32"/>
            <w:u w:val="none"/>
            <w:lang w:eastAsia="zh-CN"/>
          </w:rPr>
          <w:t>：</w:t>
        </w:r>
      </w:ins>
      <w:ins w:id="313" w:author="冰瑶" w:date="2023-07-28T09:10:04Z">
        <w:r>
          <w:rPr>
            <w:rFonts w:hint="eastAsia" w:ascii="仿宋_GB2312" w:eastAsia="仿宋_GB2312"/>
            <w:color w:val="000000"/>
            <w:kern w:val="0"/>
            <w:sz w:val="32"/>
            <w:szCs w:val="32"/>
            <w:u w:val="none"/>
            <w:lang w:val="en-US" w:eastAsia="zh-CN"/>
          </w:rPr>
          <w:t>8</w:t>
        </w:r>
      </w:ins>
      <w:ins w:id="314" w:author="冰瑶" w:date="2023-07-28T09:10:05Z">
        <w:r>
          <w:rPr>
            <w:rFonts w:hint="eastAsia" w:ascii="仿宋_GB2312" w:eastAsia="仿宋_GB2312"/>
            <w:color w:val="000000"/>
            <w:kern w:val="0"/>
            <w:sz w:val="32"/>
            <w:szCs w:val="32"/>
            <w:u w:val="none"/>
            <w:lang w:val="en-US" w:eastAsia="zh-CN"/>
          </w:rPr>
          <w:t>36</w:t>
        </w:r>
      </w:ins>
      <w:ins w:id="315" w:author="冰瑶" w:date="2023-07-28T09:10:06Z">
        <w:r>
          <w:rPr>
            <w:rFonts w:hint="eastAsia" w:ascii="仿宋_GB2312" w:eastAsia="仿宋_GB2312"/>
            <w:color w:val="000000"/>
            <w:kern w:val="0"/>
            <w:sz w:val="32"/>
            <w:szCs w:val="32"/>
            <w:u w:val="none"/>
            <w:lang w:val="en-US" w:eastAsia="zh-CN"/>
          </w:rPr>
          <w:t>156</w:t>
        </w:r>
      </w:ins>
      <w:ins w:id="316" w:author="冰瑶" w:date="2023-07-28T09:10:07Z">
        <w:r>
          <w:rPr>
            <w:rFonts w:hint="eastAsia" w:ascii="仿宋_GB2312" w:eastAsia="仿宋_GB2312"/>
            <w:color w:val="000000"/>
            <w:kern w:val="0"/>
            <w:sz w:val="32"/>
            <w:szCs w:val="32"/>
            <w:u w:val="none"/>
            <w:lang w:val="en-US" w:eastAsia="zh-CN"/>
          </w:rPr>
          <w:t>93</w:t>
        </w:r>
      </w:ins>
      <w:del w:id="317" w:author="微软用户" w:date="2023-07-21T15:47:00Z">
        <w:r>
          <w:rPr>
            <w:rFonts w:hint="eastAsia" w:ascii="仿宋_GB2312" w:eastAsia="仿宋_GB2312"/>
            <w:color w:val="000000"/>
            <w:kern w:val="0"/>
            <w:sz w:val="32"/>
            <w:szCs w:val="32"/>
            <w:u w:val="none"/>
            <w:rPrChange w:id="318" w:author="mzj2" w:date="2023-07-24T11:21:00Z">
              <w:rPr>
                <w:rFonts w:hint="eastAsia" w:ascii="仿宋_GB2312" w:eastAsia="仿宋_GB2312"/>
                <w:color w:val="000000"/>
                <w:kern w:val="0"/>
                <w:sz w:val="32"/>
                <w:szCs w:val="32"/>
                <w:u w:val="single"/>
              </w:rPr>
            </w:rPrChange>
          </w:rPr>
          <w:delText>（联系人：陈锦韬，联系方式：83250693）</w:delText>
        </w:r>
      </w:del>
    </w:p>
    <w:p>
      <w:pPr>
        <w:widowControl/>
        <w:shd w:val="clear" w:color="auto" w:fill="FFFFFF"/>
        <w:spacing w:line="600" w:lineRule="exact"/>
        <w:ind w:firstLine="640"/>
        <w:rPr>
          <w:rFonts w:ascii="仿宋_GB2312" w:hAnsi="仿宋_GB2312" w:eastAsia="仿宋_GB2312" w:cs="仿宋_GB2312"/>
          <w:sz w:val="32"/>
          <w:szCs w:val="32"/>
        </w:rPr>
        <w:pPrChange w:id="319" w:author="微软用户" w:date="2023-07-21T15:47:00Z">
          <w:pPr>
            <w:spacing w:line="600" w:lineRule="exact"/>
            <w:ind w:firstLine="640"/>
          </w:pPr>
        </w:pPrChange>
      </w:pPr>
    </w:p>
    <w:p>
      <w:pPr>
        <w:pStyle w:val="6"/>
        <w:tabs>
          <w:tab w:val="left" w:pos="425"/>
        </w:tabs>
        <w:spacing w:line="600" w:lineRule="exact"/>
        <w:ind w:firstLine="0" w:firstLineChars="0"/>
        <w:rPr>
          <w:rFonts w:hAnsi="Times New Roman"/>
          <w:color w:val="000000"/>
          <w:kern w:val="0"/>
          <w:szCs w:val="32"/>
        </w:rPr>
      </w:pPr>
    </w:p>
    <w:p>
      <w:pPr>
        <w:pStyle w:val="6"/>
        <w:tabs>
          <w:tab w:val="left" w:pos="425"/>
        </w:tabs>
        <w:spacing w:line="600" w:lineRule="exact"/>
        <w:rPr>
          <w:ins w:id="320" w:author="微软用户" w:date="2023-07-21T15:53:00Z"/>
          <w:rFonts w:cs="宋体"/>
          <w:color w:val="000000"/>
          <w:kern w:val="0"/>
          <w:szCs w:val="32"/>
        </w:rPr>
      </w:pPr>
      <w:r>
        <w:rPr>
          <w:rFonts w:hint="eastAsia" w:cs="宋体"/>
          <w:color w:val="000000"/>
          <w:kern w:val="0"/>
          <w:szCs w:val="32"/>
        </w:rPr>
        <w:t>附表：</w:t>
      </w:r>
      <w:ins w:id="321" w:author="微软用户" w:date="2023-07-21T15:49:00Z">
        <w:r>
          <w:rPr>
            <w:rFonts w:hint="eastAsia" w:cs="宋体"/>
            <w:color w:val="000000"/>
            <w:kern w:val="0"/>
            <w:szCs w:val="32"/>
          </w:rPr>
          <w:t>1.</w:t>
        </w:r>
      </w:ins>
      <w:r>
        <w:rPr>
          <w:rFonts w:hint="eastAsia" w:cs="宋体"/>
          <w:color w:val="000000"/>
          <w:kern w:val="0"/>
          <w:szCs w:val="32"/>
        </w:rPr>
        <w:t>福州市</w:t>
      </w:r>
      <w:ins w:id="322" w:author="微软用户" w:date="2023-07-21T15:47:00Z">
        <w:r>
          <w:rPr>
            <w:rFonts w:hint="eastAsia" w:cs="宋体"/>
            <w:color w:val="000000"/>
            <w:kern w:val="0"/>
            <w:szCs w:val="32"/>
          </w:rPr>
          <w:t>晋安区</w:t>
        </w:r>
      </w:ins>
      <w:r>
        <w:rPr>
          <w:rFonts w:hint="eastAsia" w:cs="宋体"/>
          <w:color w:val="000000"/>
          <w:kern w:val="0"/>
          <w:szCs w:val="32"/>
        </w:rPr>
        <w:t>养老服务领域点题整治工作重点</w:t>
      </w:r>
    </w:p>
    <w:p>
      <w:pPr>
        <w:pStyle w:val="6"/>
        <w:tabs>
          <w:tab w:val="left" w:pos="425"/>
        </w:tabs>
        <w:spacing w:line="600" w:lineRule="exact"/>
        <w:ind w:firstLine="1600" w:firstLineChars="500"/>
        <w:rPr>
          <w:ins w:id="324" w:author="微软用户" w:date="2023-07-21T15:54:00Z"/>
          <w:rFonts w:cs="宋体"/>
          <w:color w:val="000000"/>
          <w:kern w:val="0"/>
          <w:szCs w:val="32"/>
        </w:rPr>
        <w:pPrChange w:id="323" w:author="微软用户" w:date="2023-07-21T15:53:00Z">
          <w:pPr>
            <w:pStyle w:val="6"/>
            <w:tabs>
              <w:tab w:val="left" w:pos="425"/>
            </w:tabs>
            <w:spacing w:line="600" w:lineRule="exact"/>
          </w:pPr>
        </w:pPrChange>
      </w:pPr>
      <w:ins w:id="325" w:author="微软用户" w:date="2023-07-21T15:53:00Z">
        <w:r>
          <w:rPr>
            <w:rFonts w:hint="eastAsia" w:cs="宋体"/>
            <w:color w:val="000000"/>
            <w:kern w:val="0"/>
            <w:szCs w:val="32"/>
          </w:rPr>
          <w:t>2.</w:t>
        </w:r>
      </w:ins>
      <w:ins w:id="326" w:author="微软用户" w:date="2023-07-21T15:54:00Z">
        <w:r>
          <w:rPr>
            <w:rFonts w:hint="eastAsia" w:cs="宋体"/>
            <w:color w:val="000000"/>
            <w:kern w:val="0"/>
            <w:szCs w:val="32"/>
          </w:rPr>
          <w:t>晋安区</w:t>
        </w:r>
      </w:ins>
      <w:ins w:id="327" w:author="mzj2" w:date="2023-07-26T15:34:00Z">
        <w:r>
          <w:rPr>
            <w:rFonts w:hint="eastAsia" w:cs="宋体"/>
            <w:color w:val="000000"/>
            <w:kern w:val="0"/>
            <w:szCs w:val="32"/>
          </w:rPr>
          <w:t>“点题整治”机构信息台账</w:t>
        </w:r>
      </w:ins>
      <w:ins w:id="328" w:author="微软用户" w:date="2023-07-21T15:54:00Z">
        <w:del w:id="329" w:author="mzj2" w:date="2023-07-26T15:34:00Z">
          <w:r>
            <w:rPr>
              <w:rFonts w:hint="eastAsia" w:cs="宋体"/>
              <w:color w:val="000000"/>
              <w:kern w:val="0"/>
              <w:szCs w:val="32"/>
            </w:rPr>
            <w:delText>公建民营、公建公营养老机构信息台账</w:delText>
          </w:r>
        </w:del>
      </w:ins>
    </w:p>
    <w:p>
      <w:pPr>
        <w:pStyle w:val="6"/>
        <w:tabs>
          <w:tab w:val="left" w:pos="425"/>
        </w:tabs>
        <w:spacing w:line="600" w:lineRule="exact"/>
        <w:ind w:firstLine="1600" w:firstLineChars="500"/>
        <w:rPr>
          <w:ins w:id="331" w:author="mzj2" w:date="2023-07-26T15:47:00Z"/>
          <w:rFonts w:cs="宋体"/>
          <w:color w:val="000000"/>
          <w:kern w:val="0"/>
          <w:szCs w:val="32"/>
        </w:rPr>
        <w:pPrChange w:id="330" w:author="微软用户" w:date="2023-07-21T15:54:00Z">
          <w:pPr>
            <w:pStyle w:val="6"/>
            <w:tabs>
              <w:tab w:val="left" w:pos="425"/>
            </w:tabs>
            <w:spacing w:line="600" w:lineRule="exact"/>
          </w:pPr>
        </w:pPrChange>
      </w:pPr>
      <w:ins w:id="332" w:author="微软用户" w:date="2023-07-21T15:54:00Z">
        <w:r>
          <w:rPr>
            <w:rFonts w:hint="eastAsia" w:cs="宋体"/>
            <w:color w:val="000000"/>
            <w:kern w:val="0"/>
            <w:szCs w:val="32"/>
          </w:rPr>
          <w:t>3</w:t>
        </w:r>
      </w:ins>
      <w:ins w:id="333" w:author="微软用户" w:date="2023-07-21T15:54:00Z">
        <w:del w:id="334" w:author="mzj2" w:date="2023-07-26T15:47:00Z">
          <w:r>
            <w:rPr>
              <w:rFonts w:cs="宋体"/>
              <w:color w:val="000000"/>
              <w:kern w:val="0"/>
              <w:szCs w:val="32"/>
            </w:rPr>
            <w:delText>.</w:delText>
          </w:r>
        </w:del>
      </w:ins>
      <w:ins w:id="335" w:author="mzj2" w:date="2023-07-26T15:47:00Z">
        <w:r>
          <w:rPr>
            <w:rFonts w:hint="eastAsia" w:cs="宋体"/>
            <w:color w:val="000000"/>
            <w:kern w:val="0"/>
            <w:szCs w:val="32"/>
          </w:rPr>
          <w:t>.</w:t>
        </w:r>
      </w:ins>
      <w:ins w:id="336" w:author="mzj2" w:date="2023-07-26T15:35:00Z">
        <w:r>
          <w:rPr>
            <w:rFonts w:hint="eastAsia" w:cs="宋体"/>
            <w:color w:val="000000"/>
            <w:kern w:val="0"/>
            <w:szCs w:val="32"/>
          </w:rPr>
          <w:t>晋安区</w:t>
        </w:r>
      </w:ins>
      <w:ins w:id="337" w:author="mzj2" w:date="2023-07-26T15:34:00Z">
        <w:r>
          <w:rPr>
            <w:rFonts w:hint="eastAsia" w:cs="宋体"/>
            <w:color w:val="000000"/>
            <w:kern w:val="0"/>
            <w:szCs w:val="32"/>
          </w:rPr>
          <w:t>“点题整治”问题及整改清单</w:t>
        </w:r>
      </w:ins>
    </w:p>
    <w:p>
      <w:pPr>
        <w:pStyle w:val="6"/>
        <w:tabs>
          <w:tab w:val="left" w:pos="425"/>
        </w:tabs>
        <w:spacing w:line="600" w:lineRule="exact"/>
        <w:ind w:firstLine="1600" w:firstLineChars="500"/>
        <w:rPr>
          <w:ins w:id="339" w:author="微软用户" w:date="2023-07-21T16:41:00Z"/>
          <w:del w:id="340" w:author="mzj2" w:date="2023-07-26T15:34:00Z"/>
          <w:rFonts w:cs="宋体"/>
          <w:color w:val="000000"/>
          <w:kern w:val="0"/>
          <w:szCs w:val="32"/>
        </w:rPr>
        <w:pPrChange w:id="338" w:author="微软用户" w:date="2023-07-21T15:54:00Z">
          <w:pPr>
            <w:pStyle w:val="6"/>
            <w:tabs>
              <w:tab w:val="left" w:pos="425"/>
            </w:tabs>
            <w:spacing w:line="600" w:lineRule="exact"/>
          </w:pPr>
        </w:pPrChange>
      </w:pPr>
      <w:ins w:id="341" w:author="mzj2" w:date="2023-07-26T15:47:00Z">
        <w:r>
          <w:rPr>
            <w:rFonts w:hint="eastAsia" w:cs="宋体"/>
            <w:color w:val="000000"/>
            <w:kern w:val="0"/>
            <w:szCs w:val="32"/>
          </w:rPr>
          <w:t>4.晋安区“点题整治”成果清单</w:t>
        </w:r>
      </w:ins>
      <w:ins w:id="342" w:author="微软用户" w:date="2023-07-21T16:41:00Z">
        <w:del w:id="343" w:author="mzj2" w:date="2023-07-26T15:34:00Z">
          <w:r>
            <w:rPr>
              <w:rFonts w:hint="eastAsia" w:cs="宋体"/>
              <w:color w:val="000000"/>
              <w:kern w:val="0"/>
              <w:szCs w:val="32"/>
            </w:rPr>
            <w:delText xml:space="preserve">晋安区养老服务点题整治工作检查问题销号   </w:delText>
          </w:r>
        </w:del>
      </w:ins>
    </w:p>
    <w:p>
      <w:pPr>
        <w:pStyle w:val="6"/>
        <w:tabs>
          <w:tab w:val="left" w:pos="425"/>
        </w:tabs>
        <w:spacing w:line="600" w:lineRule="exact"/>
        <w:ind w:firstLine="1600" w:firstLineChars="500"/>
        <w:rPr>
          <w:ins w:id="345" w:author="mzj2" w:date="2023-07-26T15:34:00Z"/>
          <w:rFonts w:cs="宋体"/>
          <w:color w:val="000000"/>
          <w:kern w:val="0"/>
          <w:szCs w:val="32"/>
        </w:rPr>
        <w:pPrChange w:id="344" w:author="微软用户" w:date="2023-07-21T15:54:00Z">
          <w:pPr>
            <w:pStyle w:val="6"/>
            <w:tabs>
              <w:tab w:val="left" w:pos="425"/>
            </w:tabs>
            <w:spacing w:line="600" w:lineRule="exact"/>
          </w:pPr>
        </w:pPrChange>
      </w:pPr>
      <w:ins w:id="346" w:author="微软用户" w:date="2023-07-21T16:41:00Z">
        <w:del w:id="347" w:author="mzj2" w:date="2023-07-26T15:34:00Z">
          <w:r>
            <w:rPr>
              <w:rFonts w:hint="eastAsia" w:cs="宋体"/>
              <w:color w:val="000000"/>
              <w:kern w:val="0"/>
              <w:szCs w:val="32"/>
            </w:rPr>
            <w:delText>清单</w:delText>
          </w:r>
        </w:del>
      </w:ins>
      <w:del w:id="348" w:author="mzj2" w:date="2023-07-26T15:34:00Z">
        <w:r>
          <w:rPr>
            <w:rFonts w:hint="eastAsia" w:cs="宋体"/>
            <w:color w:val="000000"/>
            <w:kern w:val="0"/>
            <w:szCs w:val="32"/>
          </w:rPr>
          <w:br w:type="page"/>
        </w:r>
      </w:del>
    </w:p>
    <w:p>
      <w:pPr>
        <w:pStyle w:val="6"/>
        <w:tabs>
          <w:tab w:val="left" w:pos="425"/>
        </w:tabs>
        <w:spacing w:line="600" w:lineRule="exact"/>
        <w:ind w:firstLine="1600" w:firstLineChars="500"/>
        <w:rPr>
          <w:ins w:id="350" w:author="mzj2" w:date="2023-07-26T15:34:00Z"/>
          <w:rFonts w:cs="宋体"/>
          <w:color w:val="000000"/>
          <w:kern w:val="0"/>
          <w:szCs w:val="32"/>
        </w:rPr>
        <w:pPrChange w:id="349"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52" w:author="mzj2" w:date="2023-07-26T15:34:00Z"/>
          <w:rFonts w:cs="宋体"/>
          <w:color w:val="000000"/>
          <w:kern w:val="0"/>
          <w:szCs w:val="32"/>
        </w:rPr>
        <w:pPrChange w:id="351"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54" w:author="mzj2" w:date="2023-07-26T15:34:00Z"/>
          <w:rFonts w:cs="宋体"/>
          <w:color w:val="000000"/>
          <w:kern w:val="0"/>
          <w:szCs w:val="32"/>
        </w:rPr>
        <w:pPrChange w:id="353"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56" w:author="mzj2" w:date="2023-07-26T15:34:00Z"/>
          <w:rFonts w:cs="宋体"/>
          <w:color w:val="000000"/>
          <w:kern w:val="0"/>
          <w:szCs w:val="32"/>
        </w:rPr>
        <w:pPrChange w:id="355"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58" w:author="mzj2" w:date="2023-07-26T15:34:00Z"/>
          <w:rFonts w:cs="宋体"/>
          <w:color w:val="000000"/>
          <w:kern w:val="0"/>
          <w:szCs w:val="32"/>
        </w:rPr>
        <w:pPrChange w:id="357"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60" w:author="mzj2" w:date="2023-07-26T15:34:00Z"/>
          <w:rFonts w:cs="宋体"/>
          <w:color w:val="000000"/>
          <w:kern w:val="0"/>
          <w:szCs w:val="32"/>
        </w:rPr>
        <w:pPrChange w:id="359"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62" w:author="mzj2" w:date="2023-07-26T15:34:00Z"/>
          <w:rFonts w:cs="宋体"/>
          <w:color w:val="000000"/>
          <w:kern w:val="0"/>
          <w:szCs w:val="32"/>
        </w:rPr>
        <w:pPrChange w:id="361"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64" w:author="mzj2" w:date="2023-07-26T15:34:00Z"/>
          <w:rFonts w:cs="宋体"/>
          <w:color w:val="000000"/>
          <w:kern w:val="0"/>
          <w:szCs w:val="32"/>
        </w:rPr>
        <w:pPrChange w:id="363"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66" w:author="mzj2" w:date="2023-07-26T15:34:00Z"/>
          <w:rFonts w:cs="宋体"/>
          <w:color w:val="000000"/>
          <w:kern w:val="0"/>
          <w:szCs w:val="32"/>
        </w:rPr>
        <w:pPrChange w:id="365"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68" w:author="mzj2" w:date="2023-07-26T15:34:00Z"/>
          <w:rFonts w:cs="宋体"/>
          <w:color w:val="000000"/>
          <w:kern w:val="0"/>
          <w:szCs w:val="32"/>
        </w:rPr>
        <w:pPrChange w:id="367"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70" w:author="mzj2" w:date="2023-07-26T15:34:00Z"/>
          <w:rFonts w:cs="宋体"/>
          <w:color w:val="000000"/>
          <w:kern w:val="0"/>
          <w:szCs w:val="32"/>
        </w:rPr>
        <w:pPrChange w:id="369"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72" w:author="mzj2" w:date="2023-07-26T15:34:00Z"/>
          <w:rFonts w:cs="宋体"/>
          <w:color w:val="000000"/>
          <w:kern w:val="0"/>
          <w:szCs w:val="32"/>
        </w:rPr>
        <w:pPrChange w:id="371" w:author="微软用户" w:date="2023-07-21T15:54:00Z">
          <w:pPr>
            <w:pStyle w:val="6"/>
            <w:tabs>
              <w:tab w:val="left" w:pos="425"/>
            </w:tabs>
            <w:spacing w:line="600" w:lineRule="exact"/>
          </w:pPr>
        </w:pPrChange>
      </w:pPr>
    </w:p>
    <w:p>
      <w:pPr>
        <w:pStyle w:val="6"/>
        <w:tabs>
          <w:tab w:val="left" w:pos="425"/>
        </w:tabs>
        <w:spacing w:line="600" w:lineRule="exact"/>
        <w:ind w:firstLine="1600" w:firstLineChars="500"/>
        <w:rPr>
          <w:ins w:id="374" w:author="mzj2" w:date="2023-07-26T15:34:00Z"/>
          <w:del w:id="375" w:author="微软用户" w:date="2023-07-26T16:53:00Z"/>
          <w:rFonts w:cs="宋体"/>
          <w:color w:val="000000"/>
          <w:kern w:val="0"/>
          <w:szCs w:val="32"/>
        </w:rPr>
        <w:pPrChange w:id="373" w:author="微软用户" w:date="2023-07-21T15:54:00Z">
          <w:pPr>
            <w:pStyle w:val="6"/>
            <w:tabs>
              <w:tab w:val="left" w:pos="425"/>
            </w:tabs>
            <w:spacing w:line="600" w:lineRule="exact"/>
          </w:pPr>
        </w:pPrChange>
      </w:pPr>
    </w:p>
    <w:p>
      <w:pPr>
        <w:pStyle w:val="6"/>
        <w:tabs>
          <w:tab w:val="left" w:pos="425"/>
        </w:tabs>
        <w:spacing w:line="600" w:lineRule="exact"/>
        <w:ind w:firstLine="0" w:firstLineChars="0"/>
        <w:rPr>
          <w:rFonts w:ascii="仿宋_GB2312" w:hAnsi="宋体" w:eastAsia="黑体" w:cs="宋体"/>
          <w:color w:val="000000"/>
          <w:kern w:val="0"/>
          <w:szCs w:val="32"/>
          <w:rPrChange w:id="377" w:author="微软用户" w:date="2023-07-21T15:53:00Z">
            <w:rPr>
              <w:rFonts w:ascii="仿宋" w:hAnsi="仿宋" w:eastAsia="仿宋"/>
            </w:rPr>
          </w:rPrChange>
        </w:rPr>
        <w:pPrChange w:id="376" w:author="mzj2" w:date="2023-07-26T15:34:00Z">
          <w:pPr>
            <w:pStyle w:val="6"/>
            <w:tabs>
              <w:tab w:val="left" w:pos="425"/>
            </w:tabs>
            <w:spacing w:line="600" w:lineRule="exact"/>
          </w:pPr>
        </w:pPrChange>
      </w:pPr>
      <w:r>
        <w:rPr>
          <w:rFonts w:hint="eastAsia" w:ascii="黑体" w:hAnsi="黑体" w:eastAsia="黑体" w:cs="黑体"/>
        </w:rPr>
        <w:t>附表</w:t>
      </w:r>
      <w:ins w:id="378" w:author="mzj2" w:date="2023-07-24T11:35:00Z">
        <w:r>
          <w:rPr>
            <w:rFonts w:hint="eastAsia" w:ascii="黑体" w:hAnsi="黑体" w:eastAsia="黑体" w:cs="黑体"/>
          </w:rPr>
          <w:t>1</w:t>
        </w:r>
      </w:ins>
    </w:p>
    <w:p>
      <w:pPr>
        <w:widowControl/>
        <w:shd w:val="clear" w:color="auto" w:fill="FFFFFF"/>
        <w:spacing w:line="600" w:lineRule="exact"/>
        <w:jc w:val="center"/>
        <w:outlineLvl w:val="1"/>
        <w:rPr>
          <w:del w:id="379" w:author="微软用户" w:date="2023-07-21T16:40:00Z"/>
          <w:rFonts w:ascii="仿宋_GB2312" w:hAnsi="宋体" w:eastAsia="仿宋_GB2312" w:cs="宋体"/>
          <w:color w:val="000000"/>
          <w:kern w:val="0"/>
          <w:sz w:val="36"/>
          <w:szCs w:val="36"/>
        </w:rPr>
      </w:pPr>
      <w:r>
        <w:rPr>
          <w:rFonts w:hint="eastAsia" w:ascii="宋体" w:hAnsi="宋体" w:cs="宋体"/>
          <w:b/>
          <w:bCs/>
          <w:color w:val="000000"/>
          <w:spacing w:val="-10"/>
          <w:kern w:val="0"/>
          <w:sz w:val="36"/>
          <w:szCs w:val="36"/>
        </w:rPr>
        <w:t>福州市</w:t>
      </w:r>
      <w:ins w:id="380" w:author="微软用户" w:date="2023-07-21T15:47:00Z">
        <w:r>
          <w:rPr>
            <w:rFonts w:hint="eastAsia" w:ascii="宋体" w:hAnsi="宋体" w:cs="宋体"/>
            <w:b/>
            <w:bCs/>
            <w:color w:val="000000"/>
            <w:spacing w:val="-10"/>
            <w:kern w:val="0"/>
            <w:sz w:val="36"/>
            <w:szCs w:val="36"/>
          </w:rPr>
          <w:t>晋安区</w:t>
        </w:r>
      </w:ins>
      <w:r>
        <w:rPr>
          <w:rFonts w:hint="eastAsia" w:ascii="宋体" w:hAnsi="宋体" w:cs="宋体"/>
          <w:b/>
          <w:bCs/>
          <w:color w:val="000000"/>
          <w:spacing w:val="-10"/>
          <w:kern w:val="0"/>
          <w:sz w:val="36"/>
          <w:szCs w:val="36"/>
        </w:rPr>
        <w:t>养老服务领域点题整治工作重点</w:t>
      </w:r>
    </w:p>
    <w:p>
      <w:pPr>
        <w:widowControl/>
        <w:shd w:val="clear" w:color="auto" w:fill="FFFFFF"/>
        <w:spacing w:line="600" w:lineRule="exact"/>
        <w:ind w:firstLine="0"/>
        <w:jc w:val="center"/>
        <w:outlineLvl w:val="1"/>
        <w:rPr>
          <w:rFonts w:ascii="仿宋_GB2312" w:hAnsi="宋体" w:eastAsia="仿宋_GB2312" w:cs="宋体"/>
          <w:color w:val="000000"/>
          <w:kern w:val="0"/>
          <w:sz w:val="32"/>
          <w:szCs w:val="32"/>
        </w:rPr>
        <w:pPrChange w:id="381" w:author="微软用户" w:date="2023-07-21T16:40:00Z">
          <w:pPr>
            <w:widowControl/>
            <w:shd w:val="clear" w:color="auto" w:fill="FFFFFF"/>
            <w:spacing w:line="600" w:lineRule="exact"/>
            <w:ind w:firstLine="641"/>
          </w:pPr>
        </w:pPrChange>
      </w:pPr>
    </w:p>
    <w:tbl>
      <w:tblPr>
        <w:tblStyle w:val="12"/>
        <w:tblW w:w="8376" w:type="dxa"/>
        <w:tblInd w:w="96" w:type="dxa"/>
        <w:tblLayout w:type="fixed"/>
        <w:tblCellMar>
          <w:top w:w="0" w:type="dxa"/>
          <w:left w:w="108" w:type="dxa"/>
          <w:bottom w:w="0" w:type="dxa"/>
          <w:right w:w="108" w:type="dxa"/>
        </w:tblCellMar>
        <w:tblPrChange w:id="382" w:author="微软用户" w:date="2023-07-21T16:40:00Z">
          <w:tblPr>
            <w:tblStyle w:val="12"/>
            <w:tblW w:w="8517" w:type="dxa"/>
            <w:tblInd w:w="96" w:type="dxa"/>
            <w:tblLayout w:type="fixed"/>
            <w:tblCellMar>
              <w:top w:w="0" w:type="dxa"/>
              <w:left w:w="108" w:type="dxa"/>
              <w:bottom w:w="0" w:type="dxa"/>
              <w:right w:w="108" w:type="dxa"/>
            </w:tblCellMar>
          </w:tblPr>
        </w:tblPrChange>
      </w:tblPr>
      <w:tblGrid>
        <w:gridCol w:w="856"/>
        <w:gridCol w:w="1708"/>
        <w:gridCol w:w="3118"/>
        <w:gridCol w:w="2694"/>
        <w:tblGridChange w:id="383">
          <w:tblGrid>
            <w:gridCol w:w="856"/>
            <w:gridCol w:w="857"/>
            <w:gridCol w:w="2977"/>
            <w:gridCol w:w="2268"/>
          </w:tblGrid>
        </w:tblGridChange>
      </w:tblGrid>
      <w:tr>
        <w:tblPrEx>
          <w:tblCellMar>
            <w:top w:w="0" w:type="dxa"/>
            <w:left w:w="108" w:type="dxa"/>
            <w:bottom w:w="0" w:type="dxa"/>
            <w:right w:w="108" w:type="dxa"/>
          </w:tblCellMar>
          <w:tblPrExChange w:id="384" w:author="微软用户" w:date="2023-07-21T16:40:00Z">
            <w:tblPrEx>
              <w:tblCellMar>
                <w:top w:w="0" w:type="dxa"/>
                <w:left w:w="108" w:type="dxa"/>
                <w:bottom w:w="0" w:type="dxa"/>
                <w:right w:w="108" w:type="dxa"/>
              </w:tblCellMar>
            </w:tblPrEx>
          </w:tblPrExChange>
        </w:tblPrEx>
        <w:trPr>
          <w:trHeight w:val="90" w:hRule="atLeast"/>
          <w:tblHeader/>
          <w:trPrChange w:id="384" w:author="微软用户" w:date="2023-07-21T16:40:00Z">
            <w:trPr>
              <w:trHeight w:val="90" w:hRule="atLeast"/>
              <w:tblHeader/>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385"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60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序号</w:t>
            </w:r>
          </w:p>
        </w:tc>
        <w:tc>
          <w:tcPr>
            <w:tcW w:w="1708" w:type="dxa"/>
            <w:tcBorders>
              <w:top w:val="single" w:color="000000" w:sz="4" w:space="0"/>
              <w:left w:val="single" w:color="000000" w:sz="4" w:space="0"/>
              <w:bottom w:val="single" w:color="000000" w:sz="4" w:space="0"/>
              <w:right w:val="single" w:color="000000" w:sz="4" w:space="0"/>
            </w:tcBorders>
            <w:vAlign w:val="center"/>
            <w:tcPrChange w:id="386" w:author="微软用户" w:date="2023-07-21T16:40:00Z">
              <w:tcPr>
                <w:tcW w:w="85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60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排查范围</w:t>
            </w:r>
          </w:p>
        </w:tc>
        <w:tc>
          <w:tcPr>
            <w:tcW w:w="3118" w:type="dxa"/>
            <w:tcBorders>
              <w:top w:val="single" w:color="000000" w:sz="4" w:space="0"/>
              <w:left w:val="single" w:color="000000" w:sz="4" w:space="0"/>
              <w:bottom w:val="single" w:color="000000" w:sz="4" w:space="0"/>
              <w:right w:val="single" w:color="000000" w:sz="4" w:space="0"/>
            </w:tcBorders>
            <w:noWrap/>
            <w:vAlign w:val="center"/>
            <w:tcPrChange w:id="387" w:author="微软用户" w:date="2023-07-21T16:40:00Z">
              <w:tcPr>
                <w:tcW w:w="2977"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60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整治重点</w:t>
            </w:r>
          </w:p>
        </w:tc>
        <w:tc>
          <w:tcPr>
            <w:tcW w:w="2694" w:type="dxa"/>
            <w:tcBorders>
              <w:top w:val="single" w:color="000000" w:sz="4" w:space="0"/>
              <w:left w:val="single" w:color="000000" w:sz="4" w:space="0"/>
              <w:bottom w:val="single" w:color="000000" w:sz="4" w:space="0"/>
              <w:right w:val="single" w:color="000000" w:sz="4" w:space="0"/>
            </w:tcBorders>
            <w:noWrap/>
            <w:vAlign w:val="center"/>
            <w:tcPrChange w:id="388" w:author="微软用户" w:date="2023-07-21T16:40:00Z">
              <w:tcPr>
                <w:tcW w:w="2268"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60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目标要求</w:t>
            </w:r>
          </w:p>
        </w:tc>
      </w:tr>
      <w:tr>
        <w:tblPrEx>
          <w:tblCellMar>
            <w:top w:w="0" w:type="dxa"/>
            <w:left w:w="108" w:type="dxa"/>
            <w:bottom w:w="0" w:type="dxa"/>
            <w:right w:w="108" w:type="dxa"/>
          </w:tblCellMar>
          <w:tblPrExChange w:id="389" w:author="微软用户" w:date="2023-07-21T16:40:00Z">
            <w:tblPrEx>
              <w:tblCellMar>
                <w:top w:w="0" w:type="dxa"/>
                <w:left w:w="108" w:type="dxa"/>
                <w:bottom w:w="0" w:type="dxa"/>
                <w:right w:w="108" w:type="dxa"/>
              </w:tblCellMar>
            </w:tblPrEx>
          </w:tblPrExChange>
        </w:tblPrEx>
        <w:trPr>
          <w:trHeight w:val="136" w:hRule="atLeast"/>
          <w:trPrChange w:id="389"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390"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708" w:type="dxa"/>
            <w:vMerge w:val="restart"/>
            <w:tcBorders>
              <w:top w:val="single" w:color="000000" w:sz="4" w:space="0"/>
              <w:left w:val="single" w:color="000000" w:sz="4" w:space="0"/>
              <w:right w:val="single" w:color="000000" w:sz="4" w:space="0"/>
            </w:tcBorders>
            <w:vAlign w:val="center"/>
            <w:tcPrChange w:id="391" w:author="微软用户" w:date="2023-07-21T16:40:00Z">
              <w:tcPr>
                <w:tcW w:w="857" w:type="dxa"/>
                <w:vMerge w:val="restart"/>
                <w:tcBorders>
                  <w:top w:val="single" w:color="000000" w:sz="4" w:space="0"/>
                  <w:left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落实兜底保障方面</w:t>
            </w:r>
          </w:p>
        </w:tc>
        <w:tc>
          <w:tcPr>
            <w:tcW w:w="3118" w:type="dxa"/>
            <w:tcBorders>
              <w:top w:val="single" w:color="000000" w:sz="4" w:space="0"/>
              <w:left w:val="single" w:color="000000" w:sz="4" w:space="0"/>
              <w:bottom w:val="single" w:color="000000" w:sz="4" w:space="0"/>
              <w:right w:val="single" w:color="000000" w:sz="4" w:space="0"/>
            </w:tcBorders>
            <w:vAlign w:val="center"/>
            <w:tcPrChange w:id="392"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是否坚持公办养老机构的公益属性，明确兜底保障床位数量，保障政府兜底保障对象的养老服务需求。</w:t>
            </w:r>
          </w:p>
        </w:tc>
        <w:tc>
          <w:tcPr>
            <w:tcW w:w="2694" w:type="dxa"/>
            <w:tcBorders>
              <w:top w:val="single" w:color="000000" w:sz="4" w:space="0"/>
              <w:left w:val="single" w:color="000000" w:sz="4" w:space="0"/>
              <w:bottom w:val="single" w:color="000000" w:sz="4" w:space="0"/>
              <w:right w:val="single" w:color="000000" w:sz="4" w:space="0"/>
            </w:tcBorders>
            <w:vAlign w:val="center"/>
            <w:tcPrChange w:id="393"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公建民营运营方应按照合同约定，保留足够用于政府兜底保障对象的可用床位数。</w:t>
            </w:r>
          </w:p>
        </w:tc>
      </w:tr>
      <w:tr>
        <w:tblPrEx>
          <w:tblCellMar>
            <w:top w:w="0" w:type="dxa"/>
            <w:left w:w="108" w:type="dxa"/>
            <w:bottom w:w="0" w:type="dxa"/>
            <w:right w:w="108" w:type="dxa"/>
          </w:tblCellMar>
          <w:tblPrExChange w:id="394" w:author="微软用户" w:date="2023-07-21T16:40:00Z">
            <w:tblPrEx>
              <w:tblCellMar>
                <w:top w:w="0" w:type="dxa"/>
                <w:left w:w="108" w:type="dxa"/>
                <w:bottom w:w="0" w:type="dxa"/>
                <w:right w:w="108" w:type="dxa"/>
              </w:tblCellMar>
            </w:tblPrEx>
          </w:tblPrExChange>
        </w:tblPrEx>
        <w:trPr>
          <w:trHeight w:val="136" w:hRule="atLeast"/>
          <w:trPrChange w:id="394"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395"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708" w:type="dxa"/>
            <w:vMerge w:val="continue"/>
            <w:tcBorders>
              <w:left w:val="single" w:color="000000" w:sz="4" w:space="0"/>
              <w:right w:val="single" w:color="000000" w:sz="4" w:space="0"/>
            </w:tcBorders>
            <w:vAlign w:val="center"/>
            <w:tcPrChange w:id="396" w:author="微软用户" w:date="2023-07-21T16:40:00Z">
              <w:tcPr>
                <w:tcW w:w="857" w:type="dxa"/>
                <w:vMerge w:val="continue"/>
                <w:tcBorders>
                  <w:left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397"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是否规范收住服务对象，收住老年人、残疾人、精神病人、儿童等政府兜底保障对象，应分区管理，并由相关业务主管科室监督指导，其中收住老年人的区域纳入养老机构备案范围。</w:t>
            </w:r>
          </w:p>
        </w:tc>
        <w:tc>
          <w:tcPr>
            <w:tcW w:w="2694" w:type="dxa"/>
            <w:tcBorders>
              <w:top w:val="single" w:color="000000" w:sz="4" w:space="0"/>
              <w:left w:val="single" w:color="000000" w:sz="4" w:space="0"/>
              <w:bottom w:val="single" w:color="000000" w:sz="4" w:space="0"/>
              <w:right w:val="single" w:color="000000" w:sz="4" w:space="0"/>
            </w:tcBorders>
            <w:vAlign w:val="center"/>
            <w:tcPrChange w:id="398"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养老机构应按照规定规范管理入住对象。</w:t>
            </w:r>
          </w:p>
        </w:tc>
      </w:tr>
      <w:tr>
        <w:tblPrEx>
          <w:tblCellMar>
            <w:top w:w="0" w:type="dxa"/>
            <w:left w:w="108" w:type="dxa"/>
            <w:bottom w:w="0" w:type="dxa"/>
            <w:right w:w="108" w:type="dxa"/>
          </w:tblCellMar>
          <w:tblPrExChange w:id="399" w:author="微软用户" w:date="2023-07-21T16:40:00Z">
            <w:tblPrEx>
              <w:tblCellMar>
                <w:top w:w="0" w:type="dxa"/>
                <w:left w:w="108" w:type="dxa"/>
                <w:bottom w:w="0" w:type="dxa"/>
                <w:right w:w="108" w:type="dxa"/>
              </w:tblCellMar>
            </w:tblPrEx>
          </w:tblPrExChange>
        </w:tblPrEx>
        <w:trPr>
          <w:trHeight w:val="136" w:hRule="atLeast"/>
          <w:trPrChange w:id="399"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00"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p>
            <w:pPr>
              <w:widowControl/>
              <w:spacing w:line="320" w:lineRule="exact"/>
              <w:jc w:val="center"/>
              <w:textAlignment w:val="center"/>
              <w:rPr>
                <w:rFonts w:ascii="仿宋_GB2312" w:hAnsi="仿宋_GB2312" w:eastAsia="仿宋_GB2312" w:cs="仿宋_GB2312"/>
                <w:color w:val="000000"/>
                <w:kern w:val="0"/>
                <w:sz w:val="24"/>
                <w:szCs w:val="24"/>
              </w:rPr>
            </w:pPr>
          </w:p>
        </w:tc>
        <w:tc>
          <w:tcPr>
            <w:tcW w:w="1708" w:type="dxa"/>
            <w:vMerge w:val="continue"/>
            <w:tcBorders>
              <w:left w:val="single" w:color="000000" w:sz="4" w:space="0"/>
              <w:bottom w:val="single" w:color="000000" w:sz="4" w:space="0"/>
              <w:right w:val="single" w:color="000000" w:sz="4" w:space="0"/>
            </w:tcBorders>
            <w:vAlign w:val="center"/>
            <w:tcPrChange w:id="401" w:author="微软用户" w:date="2023-07-21T16:40:00Z">
              <w:tcPr>
                <w:tcW w:w="857" w:type="dxa"/>
                <w:vMerge w:val="continue"/>
                <w:tcBorders>
                  <w:left w:val="single" w:color="000000" w:sz="4" w:space="0"/>
                  <w:bottom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402"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收费价格是否透明，对收住社会老年人的，是否按照《福建省养老机构收费管理办法》规范收费行为。</w:t>
            </w:r>
          </w:p>
        </w:tc>
        <w:tc>
          <w:tcPr>
            <w:tcW w:w="2694" w:type="dxa"/>
            <w:tcBorders>
              <w:top w:val="single" w:color="000000" w:sz="4" w:space="0"/>
              <w:left w:val="single" w:color="000000" w:sz="4" w:space="0"/>
              <w:bottom w:val="single" w:color="000000" w:sz="4" w:space="0"/>
              <w:right w:val="single" w:color="000000" w:sz="4" w:space="0"/>
            </w:tcBorders>
            <w:vAlign w:val="center"/>
            <w:tcPrChange w:id="403"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养老机构应公开收费价格，对收住社会老年人的应合理定价，提供普惠养老服务。</w:t>
            </w:r>
          </w:p>
        </w:tc>
      </w:tr>
      <w:tr>
        <w:tblPrEx>
          <w:tblCellMar>
            <w:top w:w="0" w:type="dxa"/>
            <w:left w:w="108" w:type="dxa"/>
            <w:bottom w:w="0" w:type="dxa"/>
            <w:right w:w="108" w:type="dxa"/>
          </w:tblCellMar>
          <w:tblPrExChange w:id="404" w:author="微软用户" w:date="2023-07-21T16:40:00Z">
            <w:tblPrEx>
              <w:tblCellMar>
                <w:top w:w="0" w:type="dxa"/>
                <w:left w:w="108" w:type="dxa"/>
                <w:bottom w:w="0" w:type="dxa"/>
                <w:right w:w="108" w:type="dxa"/>
              </w:tblCellMar>
            </w:tblPrEx>
          </w:tblPrExChange>
        </w:tblPrEx>
        <w:trPr>
          <w:trHeight w:val="136" w:hRule="atLeast"/>
          <w:trPrChange w:id="404"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05"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708" w:type="dxa"/>
            <w:vMerge w:val="restart"/>
            <w:tcBorders>
              <w:left w:val="single" w:color="000000" w:sz="4" w:space="0"/>
              <w:right w:val="single" w:color="000000" w:sz="4" w:space="0"/>
            </w:tcBorders>
            <w:vAlign w:val="center"/>
            <w:tcPrChange w:id="406" w:author="微软用户" w:date="2023-07-21T16:40:00Z">
              <w:tcPr>
                <w:tcW w:w="857" w:type="dxa"/>
                <w:vMerge w:val="restart"/>
                <w:tcBorders>
                  <w:left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提升服务质量方面</w:t>
            </w:r>
          </w:p>
        </w:tc>
        <w:tc>
          <w:tcPr>
            <w:tcW w:w="3118" w:type="dxa"/>
            <w:tcBorders>
              <w:top w:val="single" w:color="000000" w:sz="4" w:space="0"/>
              <w:left w:val="single" w:color="000000" w:sz="4" w:space="0"/>
              <w:bottom w:val="single" w:color="000000" w:sz="4" w:space="0"/>
              <w:right w:val="single" w:color="000000" w:sz="4" w:space="0"/>
            </w:tcBorders>
            <w:vAlign w:val="center"/>
            <w:tcPrChange w:id="407"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护理型养老床位与养老护理员的比例是否不低于1：4，非护理型养老床位与养老护理员的比例是否不低于1：10。</w:t>
            </w:r>
          </w:p>
        </w:tc>
        <w:tc>
          <w:tcPr>
            <w:tcW w:w="2694" w:type="dxa"/>
            <w:tcBorders>
              <w:top w:val="single" w:color="000000" w:sz="4" w:space="0"/>
              <w:left w:val="single" w:color="000000" w:sz="4" w:space="0"/>
              <w:bottom w:val="single" w:color="000000" w:sz="4" w:space="0"/>
              <w:right w:val="single" w:color="000000" w:sz="4" w:space="0"/>
            </w:tcBorders>
            <w:vAlign w:val="center"/>
            <w:tcPrChange w:id="408"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养老机构应按照规定配备符合比例要求的有资质的各类养老服务人员。</w:t>
            </w:r>
          </w:p>
        </w:tc>
      </w:tr>
      <w:tr>
        <w:tblPrEx>
          <w:tblCellMar>
            <w:top w:w="0" w:type="dxa"/>
            <w:left w:w="108" w:type="dxa"/>
            <w:bottom w:w="0" w:type="dxa"/>
            <w:right w:w="108" w:type="dxa"/>
          </w:tblCellMar>
          <w:tblPrExChange w:id="409" w:author="微软用户" w:date="2023-07-21T16:40:00Z">
            <w:tblPrEx>
              <w:tblCellMar>
                <w:top w:w="0" w:type="dxa"/>
                <w:left w:w="108" w:type="dxa"/>
                <w:bottom w:w="0" w:type="dxa"/>
                <w:right w:w="108" w:type="dxa"/>
              </w:tblCellMar>
            </w:tblPrEx>
          </w:tblPrExChange>
        </w:tblPrEx>
        <w:trPr>
          <w:trHeight w:val="136" w:hRule="atLeast"/>
          <w:trPrChange w:id="409"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10"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708" w:type="dxa"/>
            <w:vMerge w:val="continue"/>
            <w:tcBorders>
              <w:left w:val="single" w:color="000000" w:sz="4" w:space="0"/>
              <w:right w:val="single" w:color="000000" w:sz="4" w:space="0"/>
            </w:tcBorders>
            <w:vAlign w:val="center"/>
            <w:tcPrChange w:id="411" w:author="微软用户" w:date="2023-07-21T16:40:00Z">
              <w:tcPr>
                <w:tcW w:w="857" w:type="dxa"/>
                <w:vMerge w:val="continue"/>
                <w:tcBorders>
                  <w:left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412"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养老护理员是否经培训合格后上岗，是否存在态度生硬甚至欺老虐老现象。</w:t>
            </w:r>
          </w:p>
        </w:tc>
        <w:tc>
          <w:tcPr>
            <w:tcW w:w="2694" w:type="dxa"/>
            <w:tcBorders>
              <w:top w:val="single" w:color="000000" w:sz="4" w:space="0"/>
              <w:left w:val="single" w:color="000000" w:sz="4" w:space="0"/>
              <w:bottom w:val="single" w:color="000000" w:sz="4" w:space="0"/>
              <w:right w:val="single" w:color="000000" w:sz="4" w:space="0"/>
            </w:tcBorders>
            <w:vAlign w:val="center"/>
            <w:tcPrChange w:id="413"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养老机构应对养老护理员培训合格后上岗。</w:t>
            </w:r>
          </w:p>
        </w:tc>
      </w:tr>
      <w:tr>
        <w:tblPrEx>
          <w:tblCellMar>
            <w:top w:w="0" w:type="dxa"/>
            <w:left w:w="108" w:type="dxa"/>
            <w:bottom w:w="0" w:type="dxa"/>
            <w:right w:w="108" w:type="dxa"/>
          </w:tblCellMar>
          <w:tblPrExChange w:id="414" w:author="微软用户" w:date="2023-07-21T16:40:00Z">
            <w:tblPrEx>
              <w:tblCellMar>
                <w:top w:w="0" w:type="dxa"/>
                <w:left w:w="108" w:type="dxa"/>
                <w:bottom w:w="0" w:type="dxa"/>
                <w:right w:w="108" w:type="dxa"/>
              </w:tblCellMar>
            </w:tblPrEx>
          </w:tblPrExChange>
        </w:tblPrEx>
        <w:trPr>
          <w:trHeight w:val="136" w:hRule="atLeast"/>
          <w:trPrChange w:id="414"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15"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708" w:type="dxa"/>
            <w:vMerge w:val="continue"/>
            <w:tcBorders>
              <w:left w:val="single" w:color="000000" w:sz="4" w:space="0"/>
              <w:right w:val="single" w:color="000000" w:sz="4" w:space="0"/>
            </w:tcBorders>
            <w:vAlign w:val="center"/>
            <w:tcPrChange w:id="416" w:author="微软用户" w:date="2023-07-21T16:40:00Z">
              <w:tcPr>
                <w:tcW w:w="857" w:type="dxa"/>
                <w:vMerge w:val="continue"/>
                <w:tcBorders>
                  <w:left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417"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是否按照国家有关规定落实安全、消防、食品、卫生等工作。</w:t>
            </w:r>
          </w:p>
        </w:tc>
        <w:tc>
          <w:tcPr>
            <w:tcW w:w="2694" w:type="dxa"/>
            <w:tcBorders>
              <w:top w:val="single" w:color="000000" w:sz="4" w:space="0"/>
              <w:left w:val="single" w:color="000000" w:sz="4" w:space="0"/>
              <w:bottom w:val="single" w:color="000000" w:sz="4" w:space="0"/>
              <w:right w:val="single" w:color="000000" w:sz="4" w:space="0"/>
            </w:tcBorders>
            <w:vAlign w:val="center"/>
            <w:tcPrChange w:id="418"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养老机构应按照国家有关规定建立健全安全、消防、食品、卫生、财务、档案管理等规章制度，制定服务标准和工作流程，并予以公开。</w:t>
            </w:r>
          </w:p>
        </w:tc>
      </w:tr>
      <w:tr>
        <w:tblPrEx>
          <w:tblCellMar>
            <w:top w:w="0" w:type="dxa"/>
            <w:left w:w="108" w:type="dxa"/>
            <w:bottom w:w="0" w:type="dxa"/>
            <w:right w:w="108" w:type="dxa"/>
          </w:tblCellMar>
          <w:tblPrExChange w:id="419" w:author="微软用户" w:date="2023-07-21T16:40:00Z">
            <w:tblPrEx>
              <w:tblCellMar>
                <w:top w:w="0" w:type="dxa"/>
                <w:left w:w="108" w:type="dxa"/>
                <w:bottom w:w="0" w:type="dxa"/>
                <w:right w:w="108" w:type="dxa"/>
              </w:tblCellMar>
            </w:tblPrEx>
          </w:tblPrExChange>
        </w:tblPrEx>
        <w:trPr>
          <w:trHeight w:val="136" w:hRule="atLeast"/>
          <w:trPrChange w:id="419"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20"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1708" w:type="dxa"/>
            <w:vMerge w:val="continue"/>
            <w:tcBorders>
              <w:left w:val="single" w:color="000000" w:sz="4" w:space="0"/>
              <w:bottom w:val="single" w:color="000000" w:sz="4" w:space="0"/>
              <w:right w:val="single" w:color="000000" w:sz="4" w:space="0"/>
            </w:tcBorders>
            <w:vAlign w:val="center"/>
            <w:tcPrChange w:id="421" w:author="微软用户" w:date="2023-07-21T16:40:00Z">
              <w:tcPr>
                <w:tcW w:w="857" w:type="dxa"/>
                <w:vMerge w:val="continue"/>
                <w:tcBorders>
                  <w:left w:val="single" w:color="000000" w:sz="4" w:space="0"/>
                  <w:bottom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422"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是否推行和执行《养老机构服务合同（示范文本）》，保护当事人合法权益。</w:t>
            </w:r>
          </w:p>
        </w:tc>
        <w:tc>
          <w:tcPr>
            <w:tcW w:w="2694" w:type="dxa"/>
            <w:tcBorders>
              <w:top w:val="single" w:color="000000" w:sz="4" w:space="0"/>
              <w:left w:val="single" w:color="000000" w:sz="4" w:space="0"/>
              <w:bottom w:val="single" w:color="000000" w:sz="4" w:space="0"/>
              <w:right w:val="single" w:color="000000" w:sz="4" w:space="0"/>
            </w:tcBorders>
            <w:vAlign w:val="center"/>
            <w:tcPrChange w:id="423"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del w:id="424" w:author="mzj2" w:date="2023-07-24T11:18:00Z">
              <w:r>
                <w:rPr>
                  <w:rFonts w:hint="eastAsia" w:ascii="仿宋_GB2312" w:hAnsi="仿宋_GB2312" w:eastAsia="仿宋_GB2312" w:cs="仿宋_GB2312"/>
                  <w:color w:val="000000"/>
                  <w:kern w:val="0"/>
                  <w:sz w:val="24"/>
                  <w:szCs w:val="24"/>
                </w:rPr>
                <w:delText>各县（市）区</w:delText>
              </w:r>
            </w:del>
            <w:r>
              <w:rPr>
                <w:rFonts w:hint="eastAsia" w:ascii="仿宋_GB2312" w:hAnsi="仿宋_GB2312" w:eastAsia="仿宋_GB2312" w:cs="仿宋_GB2312"/>
                <w:color w:val="000000"/>
                <w:kern w:val="0"/>
                <w:sz w:val="24"/>
                <w:szCs w:val="24"/>
              </w:rPr>
              <w:t>应100%推行使用《服务合同（示范文本）》，把它作为加强养老机构管理、规范养老服务行为的一项重要工作来抓。</w:t>
            </w:r>
          </w:p>
        </w:tc>
      </w:tr>
      <w:tr>
        <w:tblPrEx>
          <w:tblCellMar>
            <w:top w:w="0" w:type="dxa"/>
            <w:left w:w="108" w:type="dxa"/>
            <w:bottom w:w="0" w:type="dxa"/>
            <w:right w:w="108" w:type="dxa"/>
          </w:tblCellMar>
          <w:tblPrExChange w:id="425" w:author="微软用户" w:date="2023-07-21T16:40:00Z">
            <w:tblPrEx>
              <w:tblCellMar>
                <w:top w:w="0" w:type="dxa"/>
                <w:left w:w="108" w:type="dxa"/>
                <w:bottom w:w="0" w:type="dxa"/>
                <w:right w:w="108" w:type="dxa"/>
              </w:tblCellMar>
            </w:tblPrEx>
          </w:tblPrExChange>
        </w:tblPrEx>
        <w:trPr>
          <w:trHeight w:val="136" w:hRule="atLeast"/>
          <w:trPrChange w:id="425"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26"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Change w:id="427" w:author="微软用户" w:date="2023-07-21T16:40:00Z">
              <w:tcPr>
                <w:tcW w:w="857" w:type="dxa"/>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加强设施管理方面</w:t>
            </w:r>
          </w:p>
        </w:tc>
        <w:tc>
          <w:tcPr>
            <w:tcW w:w="3118" w:type="dxa"/>
            <w:tcBorders>
              <w:top w:val="single" w:color="000000" w:sz="4" w:space="0"/>
              <w:left w:val="single" w:color="000000" w:sz="4" w:space="0"/>
              <w:bottom w:val="single" w:color="000000" w:sz="4" w:space="0"/>
              <w:right w:val="single" w:color="000000" w:sz="4" w:space="0"/>
            </w:tcBorders>
            <w:vAlign w:val="center"/>
            <w:tcPrChange w:id="428"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公建民营是否保留原公办机构名称标志铭牌。</w:t>
            </w:r>
          </w:p>
        </w:tc>
        <w:tc>
          <w:tcPr>
            <w:tcW w:w="2694" w:type="dxa"/>
            <w:tcBorders>
              <w:top w:val="single" w:color="000000" w:sz="4" w:space="0"/>
              <w:left w:val="single" w:color="000000" w:sz="4" w:space="0"/>
              <w:bottom w:val="single" w:color="000000" w:sz="4" w:space="0"/>
              <w:right w:val="single" w:color="000000" w:sz="4" w:space="0"/>
            </w:tcBorders>
            <w:vAlign w:val="center"/>
            <w:tcPrChange w:id="429"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运营方应向所在地民政部门备案养老服务机构，运营时须加挂原公办机构牌子。</w:t>
            </w:r>
          </w:p>
        </w:tc>
      </w:tr>
      <w:tr>
        <w:tblPrEx>
          <w:tblCellMar>
            <w:top w:w="0" w:type="dxa"/>
            <w:left w:w="108" w:type="dxa"/>
            <w:bottom w:w="0" w:type="dxa"/>
            <w:right w:w="108" w:type="dxa"/>
          </w:tblCellMar>
          <w:tblPrExChange w:id="430" w:author="微软用户" w:date="2023-07-21T16:40:00Z">
            <w:tblPrEx>
              <w:tblCellMar>
                <w:top w:w="0" w:type="dxa"/>
                <w:left w:w="108" w:type="dxa"/>
                <w:bottom w:w="0" w:type="dxa"/>
                <w:right w:w="108" w:type="dxa"/>
              </w:tblCellMar>
            </w:tblPrEx>
          </w:tblPrExChange>
        </w:tblPrEx>
        <w:trPr>
          <w:trHeight w:val="136" w:hRule="atLeast"/>
          <w:trPrChange w:id="430"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31"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Change w:id="432" w:author="微软用户" w:date="2023-07-21T16:40:00Z">
              <w:tcPr>
                <w:tcW w:w="857" w:type="dxa"/>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center"/>
              <w:rPr>
                <w:rFonts w:ascii="仿宋_GB2312" w:hAnsi="仿宋_GB2312" w:eastAsia="仿宋_GB2312" w:cs="仿宋_GB2312"/>
                <w:color w:val="00000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433"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是否对相关国有资产进行资产清查、登记造册。</w:t>
            </w:r>
          </w:p>
        </w:tc>
        <w:tc>
          <w:tcPr>
            <w:tcW w:w="2694" w:type="dxa"/>
            <w:tcBorders>
              <w:top w:val="single" w:color="000000" w:sz="4" w:space="0"/>
              <w:left w:val="single" w:color="000000" w:sz="4" w:space="0"/>
              <w:bottom w:val="single" w:color="000000" w:sz="4" w:space="0"/>
              <w:right w:val="single" w:color="000000" w:sz="4" w:space="0"/>
            </w:tcBorders>
            <w:vAlign w:val="center"/>
            <w:tcPrChange w:id="434"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公建民营所有权方应对相关国有资产清查，100%完成登记造册，做到产权明晰。有条件的可委托具有资质的第三方机构出具《资产评估报告》。</w:t>
            </w:r>
          </w:p>
        </w:tc>
      </w:tr>
      <w:tr>
        <w:tblPrEx>
          <w:tblCellMar>
            <w:top w:w="0" w:type="dxa"/>
            <w:left w:w="108" w:type="dxa"/>
            <w:bottom w:w="0" w:type="dxa"/>
            <w:right w:w="108" w:type="dxa"/>
          </w:tblCellMar>
          <w:tblPrExChange w:id="435" w:author="微软用户" w:date="2023-07-21T16:40:00Z">
            <w:tblPrEx>
              <w:tblCellMar>
                <w:top w:w="0" w:type="dxa"/>
                <w:left w:w="108" w:type="dxa"/>
                <w:bottom w:w="0" w:type="dxa"/>
                <w:right w:w="108" w:type="dxa"/>
              </w:tblCellMar>
            </w:tblPrEx>
          </w:tblPrExChange>
        </w:tblPrEx>
        <w:trPr>
          <w:trHeight w:val="136" w:hRule="atLeast"/>
          <w:trPrChange w:id="435" w:author="微软用户" w:date="2023-07-21T16:40:00Z">
            <w:trPr>
              <w:trHeight w:val="136" w:hRule="atLeast"/>
            </w:trPr>
          </w:trPrChange>
        </w:trPr>
        <w:tc>
          <w:tcPr>
            <w:tcW w:w="856" w:type="dxa"/>
            <w:tcBorders>
              <w:top w:val="single" w:color="000000" w:sz="4" w:space="0"/>
              <w:left w:val="single" w:color="000000" w:sz="4" w:space="0"/>
              <w:bottom w:val="single" w:color="auto" w:sz="4" w:space="0"/>
              <w:right w:val="single" w:color="000000" w:sz="4" w:space="0"/>
            </w:tcBorders>
            <w:noWrap/>
            <w:vAlign w:val="center"/>
            <w:tcPrChange w:id="436" w:author="微软用户" w:date="2023-07-21T16:40:00Z">
              <w:tcPr>
                <w:tcW w:w="856" w:type="dxa"/>
                <w:tcBorders>
                  <w:top w:val="single" w:color="000000" w:sz="4" w:space="0"/>
                  <w:left w:val="single" w:color="000000" w:sz="4" w:space="0"/>
                  <w:bottom w:val="single" w:color="auto"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708" w:type="dxa"/>
            <w:vMerge w:val="continue"/>
            <w:tcBorders>
              <w:top w:val="single" w:color="000000" w:sz="4" w:space="0"/>
              <w:left w:val="single" w:color="000000" w:sz="4" w:space="0"/>
              <w:bottom w:val="single" w:color="auto" w:sz="4" w:space="0"/>
              <w:right w:val="single" w:color="000000" w:sz="4" w:space="0"/>
            </w:tcBorders>
            <w:vAlign w:val="center"/>
            <w:tcPrChange w:id="437" w:author="微软用户" w:date="2023-07-21T16:40:00Z">
              <w:tcPr>
                <w:tcW w:w="857" w:type="dxa"/>
                <w:vMerge w:val="continue"/>
                <w:tcBorders>
                  <w:top w:val="single" w:color="000000" w:sz="4" w:space="0"/>
                  <w:left w:val="single" w:color="000000" w:sz="4" w:space="0"/>
                  <w:bottom w:val="single" w:color="auto" w:sz="4" w:space="0"/>
                  <w:right w:val="single" w:color="000000" w:sz="4" w:space="0"/>
                </w:tcBorders>
                <w:vAlign w:val="center"/>
              </w:tcPr>
            </w:tcPrChange>
          </w:tcPr>
          <w:p>
            <w:pPr>
              <w:widowControl/>
              <w:spacing w:line="320" w:lineRule="exact"/>
              <w:jc w:val="center"/>
              <w:rPr>
                <w:rFonts w:ascii="仿宋_GB2312" w:hAnsi="仿宋_GB2312" w:eastAsia="仿宋_GB2312" w:cs="仿宋_GB2312"/>
                <w:color w:val="000000"/>
                <w:sz w:val="24"/>
                <w:szCs w:val="24"/>
              </w:rPr>
            </w:pPr>
          </w:p>
        </w:tc>
        <w:tc>
          <w:tcPr>
            <w:tcW w:w="3118" w:type="dxa"/>
            <w:tcBorders>
              <w:top w:val="single" w:color="000000" w:sz="4" w:space="0"/>
              <w:left w:val="single" w:color="000000" w:sz="4" w:space="0"/>
              <w:bottom w:val="single" w:color="auto" w:sz="4" w:space="0"/>
              <w:right w:val="single" w:color="000000" w:sz="4" w:space="0"/>
            </w:tcBorders>
            <w:vAlign w:val="center"/>
            <w:tcPrChange w:id="438" w:author="微软用户" w:date="2023-07-21T16:40:00Z">
              <w:tcPr>
                <w:tcW w:w="2977" w:type="dxa"/>
                <w:tcBorders>
                  <w:top w:val="single" w:color="000000" w:sz="4" w:space="0"/>
                  <w:left w:val="single" w:color="000000" w:sz="4" w:space="0"/>
                  <w:bottom w:val="single" w:color="auto"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是否存在无公建民营合同经营、合同不规范以及其他违反国家有关规定实施公建民营的行为。</w:t>
            </w:r>
          </w:p>
        </w:tc>
        <w:tc>
          <w:tcPr>
            <w:tcW w:w="2694" w:type="dxa"/>
            <w:tcBorders>
              <w:top w:val="single" w:color="000000" w:sz="4" w:space="0"/>
              <w:left w:val="single" w:color="000000" w:sz="4" w:space="0"/>
              <w:bottom w:val="single" w:color="000000" w:sz="4" w:space="0"/>
              <w:right w:val="single" w:color="000000" w:sz="4" w:space="0"/>
            </w:tcBorders>
            <w:vAlign w:val="center"/>
            <w:tcPrChange w:id="439"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应依法依规严肃查处公建民营养老服务机构无合同经营、合同不规范以及其他违反国家有关规定实施公建民营的行为。</w:t>
            </w:r>
          </w:p>
        </w:tc>
      </w:tr>
      <w:tr>
        <w:tblPrEx>
          <w:tblCellMar>
            <w:top w:w="0" w:type="dxa"/>
            <w:left w:w="108" w:type="dxa"/>
            <w:bottom w:w="0" w:type="dxa"/>
            <w:right w:w="108" w:type="dxa"/>
          </w:tblCellMar>
          <w:tblPrExChange w:id="440" w:author="微软用户" w:date="2023-07-21T16:40:00Z">
            <w:tblPrEx>
              <w:tblCellMar>
                <w:top w:w="0" w:type="dxa"/>
                <w:left w:w="108" w:type="dxa"/>
                <w:bottom w:w="0" w:type="dxa"/>
                <w:right w:w="108" w:type="dxa"/>
              </w:tblCellMar>
            </w:tblPrEx>
          </w:tblPrExChange>
        </w:tblPrEx>
        <w:trPr>
          <w:trHeight w:val="136" w:hRule="atLeast"/>
          <w:trPrChange w:id="440" w:author="微软用户" w:date="2023-07-21T16:40:00Z">
            <w:trPr>
              <w:trHeight w:val="136" w:hRule="atLeast"/>
            </w:trPr>
          </w:trPrChange>
        </w:trPr>
        <w:tc>
          <w:tcPr>
            <w:tcW w:w="856" w:type="dxa"/>
            <w:tcBorders>
              <w:top w:val="single" w:color="000000" w:sz="4" w:space="0"/>
              <w:left w:val="single" w:color="000000" w:sz="4" w:space="0"/>
              <w:bottom w:val="single" w:color="auto" w:sz="4" w:space="0"/>
              <w:right w:val="single" w:color="000000" w:sz="4" w:space="0"/>
            </w:tcBorders>
            <w:noWrap/>
            <w:vAlign w:val="center"/>
            <w:tcPrChange w:id="441" w:author="微软用户" w:date="2023-07-21T16:40:00Z">
              <w:tcPr>
                <w:tcW w:w="856" w:type="dxa"/>
                <w:tcBorders>
                  <w:top w:val="single" w:color="000000" w:sz="4" w:space="0"/>
                  <w:left w:val="single" w:color="000000" w:sz="4" w:space="0"/>
                  <w:bottom w:val="single" w:color="auto"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1708" w:type="dxa"/>
            <w:tcBorders>
              <w:top w:val="single" w:color="000000" w:sz="4" w:space="0"/>
              <w:left w:val="single" w:color="000000" w:sz="4" w:space="0"/>
              <w:right w:val="single" w:color="000000" w:sz="4" w:space="0"/>
            </w:tcBorders>
            <w:vAlign w:val="center"/>
            <w:tcPrChange w:id="442" w:author="微软用户" w:date="2023-07-21T16:40:00Z">
              <w:tcPr>
                <w:tcW w:w="857" w:type="dxa"/>
                <w:tcBorders>
                  <w:top w:val="single" w:color="000000" w:sz="4" w:space="0"/>
                  <w:left w:val="single" w:color="000000" w:sz="4" w:space="0"/>
                  <w:right w:val="single" w:color="000000" w:sz="4" w:space="0"/>
                </w:tcBorders>
                <w:vAlign w:val="center"/>
              </w:tcPr>
            </w:tcPrChange>
          </w:tcPr>
          <w:p>
            <w:pPr>
              <w:widowControl/>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规范财务制度方面</w:t>
            </w:r>
          </w:p>
        </w:tc>
        <w:tc>
          <w:tcPr>
            <w:tcW w:w="3118" w:type="dxa"/>
            <w:tcBorders>
              <w:top w:val="single" w:color="000000" w:sz="4" w:space="0"/>
              <w:left w:val="single" w:color="000000" w:sz="4" w:space="0"/>
              <w:bottom w:val="single" w:color="auto" w:sz="4" w:space="0"/>
              <w:right w:val="single" w:color="000000" w:sz="4" w:space="0"/>
            </w:tcBorders>
            <w:vAlign w:val="center"/>
            <w:tcPrChange w:id="443" w:author="微软用户" w:date="2023-07-21T16:40:00Z">
              <w:tcPr>
                <w:tcW w:w="2977" w:type="dxa"/>
                <w:tcBorders>
                  <w:top w:val="single" w:color="000000" w:sz="4" w:space="0"/>
                  <w:left w:val="single" w:color="000000" w:sz="4" w:space="0"/>
                  <w:bottom w:val="single" w:color="auto"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养老机构是否规范落实财务管理制度。</w:t>
            </w:r>
          </w:p>
        </w:tc>
        <w:tc>
          <w:tcPr>
            <w:tcW w:w="2694" w:type="dxa"/>
            <w:tcBorders>
              <w:top w:val="single" w:color="000000" w:sz="4" w:space="0"/>
              <w:left w:val="single" w:color="000000" w:sz="4" w:space="0"/>
              <w:bottom w:val="single" w:color="000000" w:sz="4" w:space="0"/>
              <w:right w:val="single" w:color="000000" w:sz="4" w:space="0"/>
            </w:tcBorders>
            <w:vAlign w:val="center"/>
            <w:tcPrChange w:id="444"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养老机构所有财务收支应全部纳入本单位财务账户统一管理、统一核算，不得建立账外账。</w:t>
            </w:r>
          </w:p>
        </w:tc>
      </w:tr>
      <w:tr>
        <w:tblPrEx>
          <w:tblCellMar>
            <w:top w:w="0" w:type="dxa"/>
            <w:left w:w="108" w:type="dxa"/>
            <w:bottom w:w="0" w:type="dxa"/>
            <w:right w:w="108" w:type="dxa"/>
          </w:tblCellMar>
          <w:tblPrExChange w:id="445" w:author="微软用户" w:date="2023-07-21T16:40:00Z">
            <w:tblPrEx>
              <w:tblCellMar>
                <w:top w:w="0" w:type="dxa"/>
                <w:left w:w="108" w:type="dxa"/>
                <w:bottom w:w="0" w:type="dxa"/>
                <w:right w:w="108" w:type="dxa"/>
              </w:tblCellMar>
            </w:tblPrEx>
          </w:tblPrExChange>
        </w:tblPrEx>
        <w:trPr>
          <w:trHeight w:val="136" w:hRule="atLeast"/>
          <w:trPrChange w:id="445"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46"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w:t>
            </w: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Change w:id="447" w:author="微软用户" w:date="2023-07-21T16:40:00Z">
              <w:tcPr>
                <w:tcW w:w="857" w:type="dxa"/>
                <w:vMerge w:val="restart"/>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整治安全隐患方面</w:t>
            </w:r>
          </w:p>
        </w:tc>
        <w:tc>
          <w:tcPr>
            <w:tcW w:w="3118" w:type="dxa"/>
            <w:tcBorders>
              <w:top w:val="single" w:color="000000" w:sz="4" w:space="0"/>
              <w:left w:val="single" w:color="000000" w:sz="4" w:space="0"/>
              <w:bottom w:val="single" w:color="000000" w:sz="4" w:space="0"/>
              <w:right w:val="single" w:color="000000" w:sz="4" w:space="0"/>
            </w:tcBorders>
            <w:vAlign w:val="center"/>
            <w:tcPrChange w:id="448"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是否提供符合老年人居住的条件，并配备老年人安全保护的设施、设备及用具。</w:t>
            </w:r>
          </w:p>
        </w:tc>
        <w:tc>
          <w:tcPr>
            <w:tcW w:w="2694" w:type="dxa"/>
            <w:tcBorders>
              <w:top w:val="single" w:color="000000" w:sz="4" w:space="0"/>
              <w:left w:val="single" w:color="000000" w:sz="4" w:space="0"/>
              <w:bottom w:val="single" w:color="000000" w:sz="4" w:space="0"/>
              <w:right w:val="single" w:color="000000" w:sz="4" w:space="0"/>
            </w:tcBorders>
            <w:vAlign w:val="center"/>
            <w:tcPrChange w:id="449"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所有养老机构应符合《养老机构服务安全基本规范》国家强制性标准。</w:t>
            </w:r>
          </w:p>
        </w:tc>
      </w:tr>
      <w:tr>
        <w:tblPrEx>
          <w:tblCellMar>
            <w:top w:w="0" w:type="dxa"/>
            <w:left w:w="108" w:type="dxa"/>
            <w:bottom w:w="0" w:type="dxa"/>
            <w:right w:w="108" w:type="dxa"/>
          </w:tblCellMar>
          <w:tblPrExChange w:id="450" w:author="微软用户" w:date="2023-07-21T16:40:00Z">
            <w:tblPrEx>
              <w:tblCellMar>
                <w:top w:w="0" w:type="dxa"/>
                <w:left w:w="108" w:type="dxa"/>
                <w:bottom w:w="0" w:type="dxa"/>
                <w:right w:w="108" w:type="dxa"/>
              </w:tblCellMar>
            </w:tblPrEx>
          </w:tblPrExChange>
        </w:tblPrEx>
        <w:trPr>
          <w:trHeight w:val="136" w:hRule="atLeast"/>
          <w:trPrChange w:id="450"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51"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13</w:t>
            </w: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Change w:id="452" w:author="微软用户" w:date="2023-07-21T16:40:00Z">
              <w:tcPr>
                <w:tcW w:w="857" w:type="dxa"/>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center"/>
              <w:rPr>
                <w:rFonts w:ascii="仿宋_GB2312" w:hAnsi="仿宋_GB2312" w:eastAsia="仿宋_GB2312" w:cs="仿宋_GB2312"/>
                <w:color w:val="00000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453"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对存在重大安全隐患、整改不彻底的，是否及时将问题抄送相关职能部门，督促其限期整改到位。</w:t>
            </w:r>
          </w:p>
        </w:tc>
        <w:tc>
          <w:tcPr>
            <w:tcW w:w="2694" w:type="dxa"/>
            <w:tcBorders>
              <w:top w:val="single" w:color="000000" w:sz="4" w:space="0"/>
              <w:left w:val="single" w:color="000000" w:sz="4" w:space="0"/>
              <w:bottom w:val="single" w:color="000000" w:sz="4" w:space="0"/>
              <w:right w:val="single" w:color="000000" w:sz="4" w:space="0"/>
            </w:tcBorders>
            <w:vAlign w:val="center"/>
            <w:tcPrChange w:id="454"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各地应对养老机构存在重大安全隐患、整改不彻底的，及时将问题抄送属地政府及相关职能部门，督促其限期整改到位。</w:t>
            </w:r>
          </w:p>
        </w:tc>
      </w:tr>
      <w:tr>
        <w:tblPrEx>
          <w:tblCellMar>
            <w:top w:w="0" w:type="dxa"/>
            <w:left w:w="108" w:type="dxa"/>
            <w:bottom w:w="0" w:type="dxa"/>
            <w:right w:w="108" w:type="dxa"/>
          </w:tblCellMar>
          <w:tblPrExChange w:id="455" w:author="微软用户" w:date="2023-07-21T16:40:00Z">
            <w:tblPrEx>
              <w:tblCellMar>
                <w:top w:w="0" w:type="dxa"/>
                <w:left w:w="108" w:type="dxa"/>
                <w:bottom w:w="0" w:type="dxa"/>
                <w:right w:w="108" w:type="dxa"/>
              </w:tblCellMar>
            </w:tblPrEx>
          </w:tblPrExChange>
        </w:tblPrEx>
        <w:trPr>
          <w:trHeight w:val="136" w:hRule="atLeast"/>
          <w:trPrChange w:id="455" w:author="微软用户" w:date="2023-07-21T16:40:00Z">
            <w:trPr>
              <w:trHeight w:val="136" w:hRule="atLeast"/>
            </w:trPr>
          </w:trPrChange>
        </w:trPr>
        <w:tc>
          <w:tcPr>
            <w:tcW w:w="856" w:type="dxa"/>
            <w:tcBorders>
              <w:top w:val="single" w:color="000000" w:sz="4" w:space="0"/>
              <w:left w:val="single" w:color="000000" w:sz="4" w:space="0"/>
              <w:bottom w:val="single" w:color="000000" w:sz="4" w:space="0"/>
              <w:right w:val="single" w:color="000000" w:sz="4" w:space="0"/>
            </w:tcBorders>
            <w:noWrap/>
            <w:vAlign w:val="center"/>
            <w:tcPrChange w:id="456" w:author="微软用户" w:date="2023-07-21T16:40:00Z">
              <w:tcPr>
                <w:tcW w:w="856"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14</w:t>
            </w: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Change w:id="457" w:author="微软用户" w:date="2023-07-21T16:40:00Z">
              <w:tcPr>
                <w:tcW w:w="857" w:type="dxa"/>
                <w:vMerge w:val="continue"/>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center"/>
              <w:rPr>
                <w:rFonts w:ascii="仿宋_GB2312" w:hAnsi="仿宋_GB2312" w:eastAsia="仿宋_GB2312" w:cs="仿宋_GB2312"/>
                <w:color w:val="000000"/>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Change w:id="458" w:author="微软用户" w:date="2023-07-21T16:40:00Z">
              <w:tcPr>
                <w:tcW w:w="2977"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装修改造过程中，是否改变建筑主体结构，是否未经批准新建、违规搭建。</w:t>
            </w:r>
          </w:p>
        </w:tc>
        <w:tc>
          <w:tcPr>
            <w:tcW w:w="2694" w:type="dxa"/>
            <w:tcBorders>
              <w:top w:val="single" w:color="000000" w:sz="4" w:space="0"/>
              <w:left w:val="single" w:color="000000" w:sz="4" w:space="0"/>
              <w:bottom w:val="single" w:color="000000" w:sz="4" w:space="0"/>
              <w:right w:val="single" w:color="000000" w:sz="4" w:space="0"/>
            </w:tcBorders>
            <w:vAlign w:val="center"/>
            <w:tcPrChange w:id="459" w:author="微软用户" w:date="2023-07-21T16:40:00Z">
              <w:tcPr>
                <w:tcW w:w="2268"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公建民营运营方装修改造应不得改变建筑主体结构，未经批准不得新建、违规搭建。</w:t>
            </w:r>
          </w:p>
        </w:tc>
      </w:tr>
    </w:tbl>
    <w:p>
      <w:pPr>
        <w:widowControl/>
        <w:shd w:val="clear" w:color="auto" w:fill="FFFFFF"/>
        <w:spacing w:line="600" w:lineRule="exact"/>
        <w:ind w:firstLine="640"/>
        <w:rPr>
          <w:b/>
          <w:color w:val="000000"/>
        </w:rPr>
      </w:pP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9</w:t>
    </w:r>
    <w:r>
      <w:rPr>
        <w:lang w:val="zh-CN"/>
      </w:rPr>
      <w:fldChar w:fldCharType="end"/>
    </w:r>
  </w:p>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zj2">
    <w15:presenceInfo w15:providerId="None" w15:userId="mzj2"/>
  </w15:person>
  <w15:person w15:author="微软用户">
    <w15:presenceInfo w15:providerId="None" w15:userId="微软用户"/>
  </w15:person>
  <w15:person w15:author="冰瑶">
    <w15:presenceInfo w15:providerId="WPS Office" w15:userId="1755434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JhZmFkMTQ4MDA0YzQ4NTE3Zjg1ODk5YWJjMGYzN2UifQ=="/>
  </w:docVars>
  <w:rsids>
    <w:rsidRoot w:val="00F47C7C"/>
    <w:rsid w:val="00017F89"/>
    <w:rsid w:val="0005118A"/>
    <w:rsid w:val="0007493F"/>
    <w:rsid w:val="001026F1"/>
    <w:rsid w:val="00131895"/>
    <w:rsid w:val="0013254E"/>
    <w:rsid w:val="001B5478"/>
    <w:rsid w:val="001F4303"/>
    <w:rsid w:val="00280647"/>
    <w:rsid w:val="00297D00"/>
    <w:rsid w:val="002A7A0C"/>
    <w:rsid w:val="002E1505"/>
    <w:rsid w:val="003B045D"/>
    <w:rsid w:val="00410311"/>
    <w:rsid w:val="004A6982"/>
    <w:rsid w:val="004D6323"/>
    <w:rsid w:val="005841FA"/>
    <w:rsid w:val="005B3455"/>
    <w:rsid w:val="00684594"/>
    <w:rsid w:val="006D300E"/>
    <w:rsid w:val="006F356C"/>
    <w:rsid w:val="006F3EAD"/>
    <w:rsid w:val="006F5B19"/>
    <w:rsid w:val="007415C9"/>
    <w:rsid w:val="007B6E16"/>
    <w:rsid w:val="00867B26"/>
    <w:rsid w:val="008971CE"/>
    <w:rsid w:val="008C5437"/>
    <w:rsid w:val="00930435"/>
    <w:rsid w:val="00965299"/>
    <w:rsid w:val="009812E5"/>
    <w:rsid w:val="009D3080"/>
    <w:rsid w:val="00A366B6"/>
    <w:rsid w:val="00A475B6"/>
    <w:rsid w:val="00A53476"/>
    <w:rsid w:val="00A7600E"/>
    <w:rsid w:val="00AA315C"/>
    <w:rsid w:val="00AB779B"/>
    <w:rsid w:val="00AE0B70"/>
    <w:rsid w:val="00AF1A0D"/>
    <w:rsid w:val="00B11763"/>
    <w:rsid w:val="00B1415C"/>
    <w:rsid w:val="00B5376F"/>
    <w:rsid w:val="00BD7468"/>
    <w:rsid w:val="00C01A2D"/>
    <w:rsid w:val="00C36F1D"/>
    <w:rsid w:val="00C818BA"/>
    <w:rsid w:val="00D01B43"/>
    <w:rsid w:val="00D27C7C"/>
    <w:rsid w:val="00D338A8"/>
    <w:rsid w:val="00D62438"/>
    <w:rsid w:val="00D72F52"/>
    <w:rsid w:val="00D95A6D"/>
    <w:rsid w:val="00E905F5"/>
    <w:rsid w:val="00EA1ED2"/>
    <w:rsid w:val="00ED7432"/>
    <w:rsid w:val="00F12DC9"/>
    <w:rsid w:val="00F27354"/>
    <w:rsid w:val="00F3107C"/>
    <w:rsid w:val="00F47C7C"/>
    <w:rsid w:val="00FA04F2"/>
    <w:rsid w:val="00FF7C0F"/>
    <w:rsid w:val="01D82986"/>
    <w:rsid w:val="072C36BE"/>
    <w:rsid w:val="074954FD"/>
    <w:rsid w:val="0A373D8A"/>
    <w:rsid w:val="0D070F9C"/>
    <w:rsid w:val="12444E44"/>
    <w:rsid w:val="17514A69"/>
    <w:rsid w:val="190F79CA"/>
    <w:rsid w:val="1C455DE8"/>
    <w:rsid w:val="1FFD926C"/>
    <w:rsid w:val="2A2D77B4"/>
    <w:rsid w:val="2BFFE6F0"/>
    <w:rsid w:val="2DBDBC72"/>
    <w:rsid w:val="33FF9A8A"/>
    <w:rsid w:val="38CF1D00"/>
    <w:rsid w:val="3B8FB36D"/>
    <w:rsid w:val="3CFB09DC"/>
    <w:rsid w:val="3DFAA24A"/>
    <w:rsid w:val="3E9A6179"/>
    <w:rsid w:val="3EBE12F1"/>
    <w:rsid w:val="416B5492"/>
    <w:rsid w:val="4C222B6F"/>
    <w:rsid w:val="52F7A239"/>
    <w:rsid w:val="55C77619"/>
    <w:rsid w:val="55FBD31D"/>
    <w:rsid w:val="56FE7DB5"/>
    <w:rsid w:val="5A036ED4"/>
    <w:rsid w:val="5C4D23F7"/>
    <w:rsid w:val="5EFE262E"/>
    <w:rsid w:val="5EFF5B41"/>
    <w:rsid w:val="5F344BA6"/>
    <w:rsid w:val="5F58DD22"/>
    <w:rsid w:val="612068D2"/>
    <w:rsid w:val="641A6018"/>
    <w:rsid w:val="678C1B7E"/>
    <w:rsid w:val="67F7998B"/>
    <w:rsid w:val="68D52A48"/>
    <w:rsid w:val="6BDFAB05"/>
    <w:rsid w:val="6C1C0317"/>
    <w:rsid w:val="6D8F7FAC"/>
    <w:rsid w:val="6E53324D"/>
    <w:rsid w:val="6F1F26D6"/>
    <w:rsid w:val="6F7E6D49"/>
    <w:rsid w:val="6FFEB3F4"/>
    <w:rsid w:val="70487188"/>
    <w:rsid w:val="762D5C3B"/>
    <w:rsid w:val="776B4E09"/>
    <w:rsid w:val="7A2ECDBB"/>
    <w:rsid w:val="7B3B5DC7"/>
    <w:rsid w:val="7BF4E0F5"/>
    <w:rsid w:val="7E9DF420"/>
    <w:rsid w:val="7F7FCF71"/>
    <w:rsid w:val="7FD61962"/>
    <w:rsid w:val="7FD78DB5"/>
    <w:rsid w:val="7FFB38AB"/>
    <w:rsid w:val="BB0DD197"/>
    <w:rsid w:val="BDAE4B89"/>
    <w:rsid w:val="BE73452C"/>
    <w:rsid w:val="BE7F8C86"/>
    <w:rsid w:val="BEF7EFB9"/>
    <w:rsid w:val="BF9DFB5F"/>
    <w:rsid w:val="BFDF5162"/>
    <w:rsid w:val="BFF795AA"/>
    <w:rsid w:val="C4F749C1"/>
    <w:rsid w:val="DB5F3C09"/>
    <w:rsid w:val="E07B10E5"/>
    <w:rsid w:val="E859D520"/>
    <w:rsid w:val="EBB56231"/>
    <w:rsid w:val="ECE2DA83"/>
    <w:rsid w:val="EF76EA49"/>
    <w:rsid w:val="F2DFDAB9"/>
    <w:rsid w:val="F5B7D51A"/>
    <w:rsid w:val="F5DFC136"/>
    <w:rsid w:val="F5EF99F6"/>
    <w:rsid w:val="F6EF1812"/>
    <w:rsid w:val="F6F6C4B2"/>
    <w:rsid w:val="F7EF38CC"/>
    <w:rsid w:val="F7FE3981"/>
    <w:rsid w:val="F87F0ADF"/>
    <w:rsid w:val="FADF60C6"/>
    <w:rsid w:val="FB3FE250"/>
    <w:rsid w:val="FBFB56EA"/>
    <w:rsid w:val="FCF6D10F"/>
    <w:rsid w:val="FF9F4529"/>
    <w:rsid w:val="FFBFC1C3"/>
    <w:rsid w:val="FFEF8A6E"/>
    <w:rsid w:val="FFF85CC3"/>
    <w:rsid w:val="FFFDE9EC"/>
    <w:rsid w:val="FFFFF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Indent"/>
    <w:basedOn w:val="1"/>
    <w:next w:val="3"/>
    <w:qFormat/>
    <w:uiPriority w:val="0"/>
    <w:pPr>
      <w:ind w:firstLine="842" w:firstLineChars="200"/>
    </w:pPr>
    <w:rPr>
      <w:sz w:val="44"/>
      <w:szCs w:val="24"/>
    </w:rPr>
  </w:style>
  <w:style w:type="paragraph" w:styleId="5">
    <w:name w:val="Date"/>
    <w:basedOn w:val="1"/>
    <w:next w:val="1"/>
    <w:link w:val="21"/>
    <w:semiHidden/>
    <w:unhideWhenUsed/>
    <w:qFormat/>
    <w:uiPriority w:val="99"/>
    <w:pPr>
      <w:ind w:left="100" w:leftChars="2500"/>
    </w:pPr>
  </w:style>
  <w:style w:type="paragraph" w:styleId="6">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7">
    <w:name w:val="Balloon Text"/>
    <w:basedOn w:val="1"/>
    <w:link w:val="15"/>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kern w:val="0"/>
      <w:sz w:val="24"/>
    </w:rPr>
  </w:style>
  <w:style w:type="paragraph" w:styleId="11">
    <w:name w:val="Body Text First Indent 2"/>
    <w:basedOn w:val="4"/>
    <w:next w:val="1"/>
    <w:qFormat/>
    <w:uiPriority w:val="0"/>
    <w:pPr>
      <w:spacing w:after="120"/>
      <w:ind w:left="200" w:leftChars="200" w:firstLine="420"/>
    </w:pPr>
    <w:rPr>
      <w:rFonts w:hint="eastAsia"/>
      <w:sz w:val="20"/>
    </w:rPr>
  </w:style>
  <w:style w:type="character" w:customStyle="1" w:styleId="14">
    <w:name w:val="标题 2 Char"/>
    <w:basedOn w:val="13"/>
    <w:link w:val="2"/>
    <w:qFormat/>
    <w:uiPriority w:val="9"/>
    <w:rPr>
      <w:rFonts w:ascii="宋体" w:hAnsi="宋体" w:eastAsia="宋体" w:cs="宋体"/>
      <w:b/>
      <w:bCs/>
      <w:kern w:val="0"/>
      <w:sz w:val="36"/>
      <w:szCs w:val="36"/>
    </w:rPr>
  </w:style>
  <w:style w:type="character" w:customStyle="1" w:styleId="15">
    <w:name w:val="批注框文本 Char"/>
    <w:basedOn w:val="13"/>
    <w:link w:val="7"/>
    <w:semiHidden/>
    <w:qFormat/>
    <w:uiPriority w:val="99"/>
    <w:rPr>
      <w:kern w:val="2"/>
      <w:sz w:val="18"/>
      <w:szCs w:val="18"/>
    </w:rPr>
  </w:style>
  <w:style w:type="character" w:customStyle="1" w:styleId="16">
    <w:name w:val="页脚 Char"/>
    <w:basedOn w:val="13"/>
    <w:link w:val="8"/>
    <w:qFormat/>
    <w:uiPriority w:val="99"/>
    <w:rPr>
      <w:kern w:val="2"/>
      <w:sz w:val="18"/>
      <w:szCs w:val="18"/>
    </w:rPr>
  </w:style>
  <w:style w:type="character" w:customStyle="1" w:styleId="17">
    <w:name w:val="页眉 Char"/>
    <w:basedOn w:val="13"/>
    <w:link w:val="9"/>
    <w:semiHidden/>
    <w:qFormat/>
    <w:uiPriority w:val="99"/>
    <w:rPr>
      <w:kern w:val="2"/>
      <w:sz w:val="18"/>
      <w:szCs w:val="18"/>
    </w:rPr>
  </w:style>
  <w:style w:type="character" w:customStyle="1" w:styleId="18">
    <w:name w:val="15"/>
    <w:basedOn w:val="13"/>
    <w:qFormat/>
    <w:uiPriority w:val="0"/>
  </w:style>
  <w:style w:type="paragraph" w:customStyle="1" w:styleId="19">
    <w:name w:val="p"/>
    <w:basedOn w:val="1"/>
    <w:qFormat/>
    <w:uiPriority w:val="0"/>
    <w:pPr>
      <w:widowControl/>
      <w:spacing w:before="100" w:beforeAutospacing="1" w:after="100" w:afterAutospacing="1"/>
      <w:jc w:val="left"/>
    </w:pPr>
    <w:rPr>
      <w:kern w:val="0"/>
      <w:sz w:val="24"/>
    </w:rPr>
  </w:style>
  <w:style w:type="character" w:customStyle="1" w:styleId="20">
    <w:name w:val="NormalCharacter"/>
    <w:qFormat/>
    <w:uiPriority w:val="0"/>
    <w:rPr>
      <w:rFonts w:ascii="Times New Roman" w:hAnsi="Times New Roman" w:eastAsia="宋体"/>
    </w:rPr>
  </w:style>
  <w:style w:type="character" w:customStyle="1" w:styleId="21">
    <w:name w:val="日期 Char"/>
    <w:basedOn w:val="13"/>
    <w:link w:val="5"/>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D451-A1F8-49C7-AB9B-4991E26541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674</Words>
  <Characters>3847</Characters>
  <Lines>32</Lines>
  <Paragraphs>9</Paragraphs>
  <TotalTime>1</TotalTime>
  <ScaleCrop>false</ScaleCrop>
  <LinksUpToDate>false</LinksUpToDate>
  <CharactersWithSpaces>4512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2023-05-20T10:53:00Z</dcterms:created>
  <dc:creator>xbany</dc:creator>
  <cp:lastModifiedBy>冰瑶</cp:lastModifiedBy>
  <cp:lastPrinted>2023-07-21T05:01:00Z</cp:lastPrinted>
  <dcterms:modified xsi:type="dcterms:W3CDTF">2023-07-28T01:13:45Z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602FD87A88B4418E80433EDCAF410E1F_13</vt:lpwstr>
  </property>
</Properties>
</file>